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30C75" w14:textId="0D186DA8" w:rsidR="0048364E" w:rsidRPr="00C42135" w:rsidDel="00B06416" w:rsidRDefault="00512C97">
      <w:pPr>
        <w:spacing w:line="240" w:lineRule="auto"/>
        <w:rPr>
          <w:del w:id="0" w:author="Lanje" w:date="2019-11-21T06:25:00Z"/>
          <w:rFonts w:ascii="Times New Roman" w:hAnsi="Times New Roman" w:cs="Times New Roman"/>
          <w:sz w:val="32"/>
          <w:szCs w:val="32"/>
        </w:rPr>
      </w:pPr>
      <w:r w:rsidRPr="00FF113E">
        <w:rPr>
          <w:rFonts w:ascii="Times New Roman" w:hAnsi="Times New Roman" w:cs="Times New Roman"/>
          <w:noProof/>
          <w:sz w:val="32"/>
          <w:szCs w:val="32"/>
          <w:rPrChange w:id="1" w:author="Lanje" w:date="2019-11-21T10:12:00Z">
            <w:rPr>
              <w:noProof/>
            </w:rPr>
          </w:rPrChange>
        </w:rPr>
        <mc:AlternateContent>
          <mc:Choice Requires="wpg">
            <w:drawing>
              <wp:anchor distT="0" distB="0" distL="114300" distR="114300" simplePos="0" relativeHeight="251658240" behindDoc="0" locked="0" layoutInCell="1" allowOverlap="1" wp14:anchorId="0951B01E" wp14:editId="4B9B53BE">
                <wp:simplePos x="0" y="0"/>
                <wp:positionH relativeFrom="page">
                  <wp:posOffset>734290</wp:posOffset>
                </wp:positionH>
                <wp:positionV relativeFrom="page">
                  <wp:posOffset>471055</wp:posOffset>
                </wp:positionV>
                <wp:extent cx="1967345" cy="979547"/>
                <wp:effectExtent l="0" t="0" r="0" b="0"/>
                <wp:wrapSquare wrapText="bothSides"/>
                <wp:docPr id="1258" name="Group 1258"/>
                <wp:cNvGraphicFramePr/>
                <a:graphic xmlns:a="http://schemas.openxmlformats.org/drawingml/2006/main">
                  <a:graphicData uri="http://schemas.microsoft.com/office/word/2010/wordprocessingGroup">
                    <wpg:wgp>
                      <wpg:cNvGrpSpPr/>
                      <wpg:grpSpPr>
                        <a:xfrm>
                          <a:off x="0" y="0"/>
                          <a:ext cx="1967345" cy="979547"/>
                          <a:chOff x="0" y="0"/>
                          <a:chExt cx="2257425" cy="1161414"/>
                        </a:xfrm>
                      </wpg:grpSpPr>
                      <pic:pic xmlns:pic="http://schemas.openxmlformats.org/drawingml/2006/picture">
                        <pic:nvPicPr>
                          <pic:cNvPr id="1272" name="Picture 1272"/>
                          <pic:cNvPicPr/>
                        </pic:nvPicPr>
                        <pic:blipFill>
                          <a:blip r:embed="rId6"/>
                          <a:stretch>
                            <a:fillRect/>
                          </a:stretch>
                        </pic:blipFill>
                        <pic:spPr>
                          <a:xfrm>
                            <a:off x="26035" y="28574"/>
                            <a:ext cx="1101725" cy="1098550"/>
                          </a:xfrm>
                          <a:prstGeom prst="rect">
                            <a:avLst/>
                          </a:prstGeom>
                        </pic:spPr>
                      </pic:pic>
                      <pic:pic xmlns:pic="http://schemas.openxmlformats.org/drawingml/2006/picture">
                        <pic:nvPicPr>
                          <pic:cNvPr id="12" name="Picture 12"/>
                          <pic:cNvPicPr/>
                        </pic:nvPicPr>
                        <pic:blipFill>
                          <a:blip r:embed="rId7"/>
                          <a:stretch>
                            <a:fillRect/>
                          </a:stretch>
                        </pic:blipFill>
                        <pic:spPr>
                          <a:xfrm>
                            <a:off x="1179830" y="47624"/>
                            <a:ext cx="1077595" cy="10629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F46D6D" id="Group 1258" o:spid="_x0000_s1026" style="position:absolute;margin-left:57.8pt;margin-top:37.1pt;width:154.9pt;height:77.15pt;z-index:251658240;mso-position-horizontal-relative:page;mso-position-vertical-relative:page;mso-width-relative:margin;mso-height-relative:margin" coordsize="22574,11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2" o:spid="_x0000_s1027" type="#_x0000_t75" style="position:absolute;left:260;top:285;width:11017;height:10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Ec27FAAAA3QAAAA8AAABkcnMvZG93bnJldi54bWxEj9FqwkAQRd+F/sMyhb7ppqGkaXQVKagV&#10;6oPWDxiyYzaYnQ3ZNca/7wqCbzPcO/fcmS0G24ieOl87VvA+SUAQl07XXCk4/q3GOQgfkDU2jknB&#10;jTws5i+jGRbaXXlP/SFUIoawL1CBCaEtpPSlIYt+4lriqJ1cZzHEtauk7vAaw20j0yTJpMWaI8Fg&#10;S9+GyvPhYiO3XW7Z5Os63X35ze86z+ijz5R6ex2WUxCBhvA0P65/dKyffqZw/yaOIO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hHNuxQAAAN0AAAAPAAAAAAAAAAAAAAAA&#10;AJ8CAABkcnMvZG93bnJldi54bWxQSwUGAAAAAAQABAD3AAAAkQMAAAAA&#10;">
                  <v:imagedata r:id="rId8" o:title=""/>
                </v:shape>
                <v:shape id="Picture 12" o:spid="_x0000_s1028" type="#_x0000_t75" style="position:absolute;left:11798;top:476;width:10776;height:10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xtmnCAAAA2wAAAA8AAABkcnMvZG93bnJldi54bWxET01rwkAQvQv9D8sI3pqNUtsQXUMqFO2h&#10;SNPiechOk9DsbMyuMf57t1DwNo/3OetsNK0YqHeNZQXzKAZBXFrdcKXg++vtMQHhPLLG1jIpuJKD&#10;bPMwWWOq7YU/aSh8JUIIuxQV1N53qZSurMmgi2xHHLgf2xv0AfaV1D1eQrhp5SKOn6XBhkNDjR1t&#10;ayp/i7NRMJRy935wTy+vp2Y/HpcfbrnLE6Vm0zFfgfA0+rv4373XYf4C/n4JB8jN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cbZpwgAAANsAAAAPAAAAAAAAAAAAAAAAAJ8C&#10;AABkcnMvZG93bnJldi54bWxQSwUGAAAAAAQABAD3AAAAjgMAAAAA&#10;">
                  <v:imagedata r:id="rId9" o:title=""/>
                </v:shape>
                <w10:wrap type="square" anchorx="page" anchory="page"/>
              </v:group>
            </w:pict>
          </mc:Fallback>
        </mc:AlternateContent>
      </w:r>
      <w:r w:rsidRPr="00FF113E">
        <w:rPr>
          <w:rFonts w:ascii="Times New Roman" w:eastAsia="Arial" w:hAnsi="Times New Roman" w:cs="Times New Roman"/>
          <w:b/>
          <w:sz w:val="32"/>
          <w:szCs w:val="32"/>
          <w:rPrChange w:id="2" w:author="Lanje" w:date="2019-11-21T10:12:00Z">
            <w:rPr>
              <w:rFonts w:ascii="Arial" w:eastAsia="Arial" w:hAnsi="Arial" w:cs="Arial"/>
              <w:b/>
              <w:sz w:val="28"/>
            </w:rPr>
          </w:rPrChange>
        </w:rPr>
        <w:t>TECHNOLOGY FOR TEACHING-L</w:t>
      </w:r>
      <w:ins w:id="3" w:author="Lanje" w:date="2019-11-21T10:12:00Z">
        <w:r w:rsidR="00FF113E">
          <w:rPr>
            <w:rFonts w:ascii="Times New Roman" w:eastAsia="Arial" w:hAnsi="Times New Roman" w:cs="Times New Roman"/>
            <w:b/>
            <w:sz w:val="32"/>
            <w:szCs w:val="32"/>
          </w:rPr>
          <w:t>EA</w:t>
        </w:r>
      </w:ins>
      <w:r w:rsidRPr="00C42135">
        <w:rPr>
          <w:rFonts w:ascii="Times New Roman" w:eastAsia="Arial" w:hAnsi="Times New Roman" w:cs="Times New Roman"/>
          <w:b/>
          <w:sz w:val="32"/>
          <w:szCs w:val="32"/>
        </w:rPr>
        <w:t>RNING</w:t>
      </w:r>
      <w:bookmarkStart w:id="4" w:name="_GoBack"/>
      <w:ins w:id="5" w:author="Lanje" w:date="2019-11-21T06:25:00Z">
        <w:r w:rsidR="00B06416" w:rsidRPr="00C42135">
          <w:rPr>
            <w:rFonts w:ascii="Times New Roman" w:eastAsia="Arial" w:hAnsi="Times New Roman" w:cs="Times New Roman"/>
            <w:b/>
            <w:sz w:val="32"/>
            <w:szCs w:val="32"/>
          </w:rPr>
          <w:t xml:space="preserve"> </w:t>
        </w:r>
      </w:ins>
      <w:bookmarkEnd w:id="4"/>
    </w:p>
    <w:p w14:paraId="0521AB2A" w14:textId="77777777" w:rsidR="0048364E" w:rsidRPr="00FF113E" w:rsidRDefault="00512C97">
      <w:pPr>
        <w:spacing w:line="240" w:lineRule="auto"/>
        <w:rPr>
          <w:ins w:id="6" w:author="Lanje" w:date="2019-11-21T06:25:00Z"/>
          <w:rFonts w:ascii="Times New Roman" w:eastAsia="Arial" w:hAnsi="Times New Roman" w:cs="Times New Roman"/>
          <w:b/>
          <w:sz w:val="24"/>
          <w:szCs w:val="24"/>
          <w:rPrChange w:id="7" w:author="Lanje" w:date="2019-11-21T10:12:00Z">
            <w:rPr>
              <w:ins w:id="8" w:author="Lanje" w:date="2019-11-21T06:25:00Z"/>
              <w:rFonts w:ascii="Arial" w:eastAsia="Arial" w:hAnsi="Arial" w:cs="Arial"/>
              <w:b/>
              <w:sz w:val="28"/>
            </w:rPr>
          </w:rPrChange>
        </w:rPr>
        <w:pPrChange w:id="9" w:author="Lanje" w:date="2019-11-21T06:25:00Z">
          <w:pPr>
            <w:spacing w:after="1573"/>
            <w:ind w:left="-5" w:right="-15" w:hanging="10"/>
            <w:jc w:val="center"/>
          </w:pPr>
        </w:pPrChange>
      </w:pPr>
      <w:r w:rsidRPr="00C42135">
        <w:rPr>
          <w:rFonts w:ascii="Times New Roman" w:eastAsia="Arial" w:hAnsi="Times New Roman" w:cs="Times New Roman"/>
          <w:b/>
          <w:sz w:val="32"/>
          <w:szCs w:val="32"/>
        </w:rPr>
        <w:t>INTEGRATION PLAN</w:t>
      </w:r>
    </w:p>
    <w:p w14:paraId="1460C4E3" w14:textId="77777777" w:rsidR="00B06416" w:rsidRPr="00FF113E" w:rsidRDefault="00B06416">
      <w:pPr>
        <w:spacing w:line="240" w:lineRule="auto"/>
        <w:rPr>
          <w:ins w:id="10" w:author="Lanje" w:date="2019-11-21T06:25:00Z"/>
          <w:rFonts w:ascii="Times New Roman" w:eastAsia="Arial" w:hAnsi="Times New Roman" w:cs="Times New Roman"/>
          <w:b/>
          <w:sz w:val="24"/>
          <w:szCs w:val="24"/>
          <w:rPrChange w:id="11" w:author="Lanje" w:date="2019-11-21T10:12:00Z">
            <w:rPr>
              <w:ins w:id="12" w:author="Lanje" w:date="2019-11-21T06:25:00Z"/>
              <w:rFonts w:ascii="Arial" w:eastAsia="Arial" w:hAnsi="Arial" w:cs="Arial"/>
              <w:b/>
              <w:sz w:val="28"/>
            </w:rPr>
          </w:rPrChange>
        </w:rPr>
        <w:pPrChange w:id="13" w:author="Lanje" w:date="2019-11-21T06:25:00Z">
          <w:pPr>
            <w:spacing w:after="1573"/>
            <w:ind w:left="-5" w:right="-15" w:hanging="10"/>
            <w:jc w:val="center"/>
          </w:pPr>
        </w:pPrChange>
      </w:pPr>
    </w:p>
    <w:p w14:paraId="5F6DF947" w14:textId="77777777" w:rsidR="00B06416" w:rsidRPr="00FF113E" w:rsidRDefault="00B06416">
      <w:pPr>
        <w:spacing w:line="240" w:lineRule="auto"/>
        <w:rPr>
          <w:ins w:id="14" w:author="Lanje" w:date="2019-11-21T06:25:00Z"/>
          <w:rFonts w:ascii="Times New Roman" w:eastAsia="Arial" w:hAnsi="Times New Roman" w:cs="Times New Roman"/>
          <w:b/>
          <w:sz w:val="24"/>
          <w:szCs w:val="24"/>
          <w:rPrChange w:id="15" w:author="Lanje" w:date="2019-11-21T10:12:00Z">
            <w:rPr>
              <w:ins w:id="16" w:author="Lanje" w:date="2019-11-21T06:25:00Z"/>
              <w:rFonts w:ascii="Arial" w:eastAsia="Arial" w:hAnsi="Arial" w:cs="Arial"/>
              <w:b/>
              <w:sz w:val="28"/>
            </w:rPr>
          </w:rPrChange>
        </w:rPr>
        <w:pPrChange w:id="17" w:author="Lanje" w:date="2019-11-21T06:25:00Z">
          <w:pPr>
            <w:spacing w:after="1573"/>
            <w:ind w:left="-5" w:right="-15" w:hanging="10"/>
            <w:jc w:val="center"/>
          </w:pPr>
        </w:pPrChange>
      </w:pPr>
    </w:p>
    <w:p w14:paraId="1900F735" w14:textId="77777777" w:rsidR="00B06416" w:rsidRPr="00FF113E" w:rsidRDefault="00B06416">
      <w:pPr>
        <w:spacing w:line="240" w:lineRule="auto"/>
        <w:rPr>
          <w:ins w:id="18" w:author="Lanje" w:date="2019-11-21T06:25:00Z"/>
          <w:rFonts w:ascii="Times New Roman" w:eastAsia="Arial" w:hAnsi="Times New Roman" w:cs="Times New Roman"/>
          <w:b/>
          <w:sz w:val="24"/>
          <w:szCs w:val="24"/>
          <w:rPrChange w:id="19" w:author="Lanje" w:date="2019-11-21T10:12:00Z">
            <w:rPr>
              <w:ins w:id="20" w:author="Lanje" w:date="2019-11-21T06:25:00Z"/>
              <w:rFonts w:ascii="Arial" w:eastAsia="Arial" w:hAnsi="Arial" w:cs="Arial"/>
              <w:b/>
              <w:sz w:val="28"/>
            </w:rPr>
          </w:rPrChange>
        </w:rPr>
        <w:pPrChange w:id="21" w:author="Lanje" w:date="2019-11-21T06:25:00Z">
          <w:pPr>
            <w:spacing w:after="1573"/>
            <w:ind w:left="-5" w:right="-15" w:hanging="10"/>
            <w:jc w:val="center"/>
          </w:pPr>
        </w:pPrChange>
      </w:pPr>
    </w:p>
    <w:p w14:paraId="55185AA2" w14:textId="77777777" w:rsidR="00B06416" w:rsidRPr="00FF113E" w:rsidRDefault="00B06416">
      <w:pPr>
        <w:spacing w:line="240" w:lineRule="auto"/>
        <w:rPr>
          <w:rFonts w:ascii="Times New Roman" w:hAnsi="Times New Roman" w:cs="Times New Roman"/>
          <w:sz w:val="24"/>
          <w:szCs w:val="24"/>
          <w:rPrChange w:id="22" w:author="Lanje" w:date="2019-11-21T10:12:00Z">
            <w:rPr/>
          </w:rPrChange>
        </w:rPr>
        <w:pPrChange w:id="23" w:author="Lanje" w:date="2019-11-21T06:25:00Z">
          <w:pPr>
            <w:spacing w:after="1573"/>
            <w:ind w:left="-5" w:right="-15" w:hanging="10"/>
            <w:jc w:val="center"/>
          </w:pPr>
        </w:pPrChange>
      </w:pPr>
    </w:p>
    <w:tbl>
      <w:tblPr>
        <w:tblStyle w:val="TableGrid"/>
        <w:tblW w:w="9350" w:type="dxa"/>
        <w:tblInd w:w="-1918" w:type="dxa"/>
        <w:tblCellMar>
          <w:left w:w="108" w:type="dxa"/>
          <w:right w:w="115" w:type="dxa"/>
        </w:tblCellMar>
        <w:tblLook w:val="04A0" w:firstRow="1" w:lastRow="0" w:firstColumn="1" w:lastColumn="0" w:noHBand="0" w:noVBand="1"/>
      </w:tblPr>
      <w:tblGrid>
        <w:gridCol w:w="3055"/>
        <w:gridCol w:w="6295"/>
        <w:tblGridChange w:id="24">
          <w:tblGrid>
            <w:gridCol w:w="3055"/>
            <w:gridCol w:w="555"/>
            <w:gridCol w:w="3055"/>
            <w:gridCol w:w="2685"/>
            <w:gridCol w:w="3610"/>
          </w:tblGrid>
        </w:tblGridChange>
      </w:tblGrid>
      <w:tr w:rsidR="0048364E" w:rsidRPr="00FF113E" w14:paraId="02C27F7D" w14:textId="77777777">
        <w:trPr>
          <w:trHeight w:val="263"/>
        </w:trPr>
        <w:tc>
          <w:tcPr>
            <w:tcW w:w="3055" w:type="dxa"/>
            <w:tcBorders>
              <w:top w:val="single" w:sz="4" w:space="0" w:color="000000"/>
              <w:left w:val="single" w:sz="4" w:space="0" w:color="000000"/>
              <w:bottom w:val="single" w:sz="4" w:space="0" w:color="000000"/>
              <w:right w:val="single" w:sz="4" w:space="0" w:color="000000"/>
            </w:tcBorders>
          </w:tcPr>
          <w:p w14:paraId="77B028BF" w14:textId="77777777" w:rsidR="0048364E" w:rsidRPr="00FF113E" w:rsidRDefault="00512C97">
            <w:pPr>
              <w:rPr>
                <w:rFonts w:ascii="Times New Roman" w:hAnsi="Times New Roman" w:cs="Times New Roman"/>
                <w:sz w:val="24"/>
                <w:szCs w:val="24"/>
                <w:rPrChange w:id="25" w:author="Lanje" w:date="2019-11-21T10:12:00Z">
                  <w:rPr/>
                </w:rPrChange>
              </w:rPr>
            </w:pPr>
            <w:r w:rsidRPr="00FF113E">
              <w:rPr>
                <w:rFonts w:ascii="Times New Roman" w:eastAsia="Arial" w:hAnsi="Times New Roman" w:cs="Times New Roman"/>
                <w:b/>
                <w:sz w:val="24"/>
                <w:szCs w:val="24"/>
                <w:rPrChange w:id="26" w:author="Lanje" w:date="2019-11-21T10:12:00Z">
                  <w:rPr>
                    <w:rFonts w:ascii="Arial" w:eastAsia="Arial" w:hAnsi="Arial" w:cs="Arial"/>
                    <w:b/>
                  </w:rPr>
                </w:rPrChange>
              </w:rPr>
              <w:t>NAME</w:t>
            </w:r>
          </w:p>
        </w:tc>
        <w:tc>
          <w:tcPr>
            <w:tcW w:w="6295" w:type="dxa"/>
            <w:tcBorders>
              <w:top w:val="single" w:sz="4" w:space="0" w:color="000000"/>
              <w:left w:val="single" w:sz="4" w:space="0" w:color="000000"/>
              <w:bottom w:val="single" w:sz="4" w:space="0" w:color="000000"/>
              <w:right w:val="single" w:sz="4" w:space="0" w:color="000000"/>
            </w:tcBorders>
          </w:tcPr>
          <w:p w14:paraId="3C1813F5" w14:textId="77777777" w:rsidR="0048364E" w:rsidRPr="00FF113E" w:rsidRDefault="00512C97">
            <w:pPr>
              <w:rPr>
                <w:rFonts w:ascii="Times New Roman" w:hAnsi="Times New Roman" w:cs="Times New Roman"/>
                <w:sz w:val="24"/>
                <w:szCs w:val="24"/>
                <w:rPrChange w:id="27" w:author="Lanje" w:date="2019-11-21T10:12:00Z">
                  <w:rPr/>
                </w:rPrChange>
              </w:rPr>
            </w:pPr>
            <w:r w:rsidRPr="00FF113E">
              <w:rPr>
                <w:rFonts w:ascii="Times New Roman" w:eastAsia="Arial" w:hAnsi="Times New Roman" w:cs="Times New Roman"/>
                <w:sz w:val="24"/>
                <w:szCs w:val="24"/>
                <w:rPrChange w:id="28" w:author="Lanje" w:date="2019-11-21T10:12:00Z">
                  <w:rPr>
                    <w:rFonts w:ascii="Arial" w:eastAsia="Arial" w:hAnsi="Arial" w:cs="Arial"/>
                  </w:rPr>
                </w:rPrChange>
              </w:rPr>
              <w:t>Aaron C. Lanje</w:t>
            </w:r>
            <w:ins w:id="29" w:author="Lanje" w:date="2019-11-19T10:34:00Z">
              <w:r w:rsidR="00E448BA" w:rsidRPr="00FF113E">
                <w:rPr>
                  <w:rFonts w:ascii="Times New Roman" w:eastAsia="Arial" w:hAnsi="Times New Roman" w:cs="Times New Roman"/>
                  <w:sz w:val="24"/>
                  <w:szCs w:val="24"/>
                  <w:rPrChange w:id="30" w:author="Lanje" w:date="2019-11-21T10:12:00Z">
                    <w:rPr>
                      <w:rFonts w:ascii="Arial" w:eastAsia="Arial" w:hAnsi="Arial" w:cs="Arial"/>
                    </w:rPr>
                  </w:rPrChange>
                </w:rPr>
                <w:t xml:space="preserve"> </w:t>
              </w:r>
            </w:ins>
          </w:p>
        </w:tc>
      </w:tr>
      <w:tr w:rsidR="0048364E" w:rsidRPr="00FF113E" w14:paraId="090A5E82" w14:textId="77777777">
        <w:trPr>
          <w:trHeight w:val="263"/>
        </w:trPr>
        <w:tc>
          <w:tcPr>
            <w:tcW w:w="3055" w:type="dxa"/>
            <w:tcBorders>
              <w:top w:val="single" w:sz="4" w:space="0" w:color="000000"/>
              <w:left w:val="single" w:sz="4" w:space="0" w:color="000000"/>
              <w:bottom w:val="single" w:sz="4" w:space="0" w:color="000000"/>
              <w:right w:val="single" w:sz="4" w:space="0" w:color="000000"/>
            </w:tcBorders>
          </w:tcPr>
          <w:p w14:paraId="7AA19DF2" w14:textId="77777777" w:rsidR="0048364E" w:rsidRPr="00FF113E" w:rsidRDefault="00512C97">
            <w:pPr>
              <w:rPr>
                <w:rFonts w:ascii="Times New Roman" w:hAnsi="Times New Roman" w:cs="Times New Roman"/>
                <w:sz w:val="24"/>
                <w:szCs w:val="24"/>
                <w:rPrChange w:id="31" w:author="Lanje" w:date="2019-11-21T10:12:00Z">
                  <w:rPr/>
                </w:rPrChange>
              </w:rPr>
            </w:pPr>
            <w:r w:rsidRPr="00FF113E">
              <w:rPr>
                <w:rFonts w:ascii="Times New Roman" w:eastAsia="Arial" w:hAnsi="Times New Roman" w:cs="Times New Roman"/>
                <w:b/>
                <w:sz w:val="24"/>
                <w:szCs w:val="24"/>
                <w:rPrChange w:id="32" w:author="Lanje" w:date="2019-11-21T10:12:00Z">
                  <w:rPr>
                    <w:rFonts w:ascii="Arial" w:eastAsia="Arial" w:hAnsi="Arial" w:cs="Arial"/>
                    <w:b/>
                  </w:rPr>
                </w:rPrChange>
              </w:rPr>
              <w:t>MAJOR</w:t>
            </w:r>
          </w:p>
        </w:tc>
        <w:tc>
          <w:tcPr>
            <w:tcW w:w="6295" w:type="dxa"/>
            <w:tcBorders>
              <w:top w:val="single" w:sz="4" w:space="0" w:color="000000"/>
              <w:left w:val="single" w:sz="4" w:space="0" w:color="000000"/>
              <w:bottom w:val="single" w:sz="4" w:space="0" w:color="000000"/>
              <w:right w:val="single" w:sz="4" w:space="0" w:color="000000"/>
            </w:tcBorders>
          </w:tcPr>
          <w:p w14:paraId="25354E52" w14:textId="77777777" w:rsidR="0048364E" w:rsidRPr="00FF113E" w:rsidRDefault="00512C97">
            <w:pPr>
              <w:rPr>
                <w:rFonts w:ascii="Times New Roman" w:hAnsi="Times New Roman" w:cs="Times New Roman"/>
                <w:sz w:val="24"/>
                <w:szCs w:val="24"/>
                <w:rPrChange w:id="33" w:author="Lanje" w:date="2019-11-21T10:12:00Z">
                  <w:rPr/>
                </w:rPrChange>
              </w:rPr>
            </w:pPr>
            <w:r w:rsidRPr="00FF113E">
              <w:rPr>
                <w:rFonts w:ascii="Times New Roman" w:eastAsia="Arial" w:hAnsi="Times New Roman" w:cs="Times New Roman"/>
                <w:sz w:val="24"/>
                <w:szCs w:val="24"/>
                <w:rPrChange w:id="34" w:author="Lanje" w:date="2019-11-21T10:12:00Z">
                  <w:rPr>
                    <w:rFonts w:ascii="Arial" w:eastAsia="Arial" w:hAnsi="Arial" w:cs="Arial"/>
                  </w:rPr>
                </w:rPrChange>
              </w:rPr>
              <w:t>Bachelor of Secondary Education Major Science</w:t>
            </w:r>
          </w:p>
        </w:tc>
      </w:tr>
      <w:tr w:rsidR="0048364E" w:rsidRPr="00FF113E" w14:paraId="5430FA6B" w14:textId="77777777">
        <w:trPr>
          <w:trHeight w:val="263"/>
        </w:trPr>
        <w:tc>
          <w:tcPr>
            <w:tcW w:w="3055" w:type="dxa"/>
            <w:tcBorders>
              <w:top w:val="single" w:sz="4" w:space="0" w:color="000000"/>
              <w:left w:val="single" w:sz="4" w:space="0" w:color="000000"/>
              <w:bottom w:val="single" w:sz="4" w:space="0" w:color="000000"/>
              <w:right w:val="single" w:sz="4" w:space="0" w:color="000000"/>
            </w:tcBorders>
          </w:tcPr>
          <w:p w14:paraId="6DD855F9" w14:textId="77777777" w:rsidR="0048364E" w:rsidRPr="00FF113E" w:rsidRDefault="00512C97">
            <w:pPr>
              <w:rPr>
                <w:rFonts w:ascii="Times New Roman" w:hAnsi="Times New Roman" w:cs="Times New Roman"/>
                <w:sz w:val="24"/>
                <w:szCs w:val="24"/>
                <w:rPrChange w:id="35" w:author="Lanje" w:date="2019-11-21T10:12:00Z">
                  <w:rPr/>
                </w:rPrChange>
              </w:rPr>
            </w:pPr>
            <w:r w:rsidRPr="00FF113E">
              <w:rPr>
                <w:rFonts w:ascii="Times New Roman" w:eastAsia="Arial" w:hAnsi="Times New Roman" w:cs="Times New Roman"/>
                <w:b/>
                <w:sz w:val="24"/>
                <w:szCs w:val="24"/>
                <w:rPrChange w:id="36" w:author="Lanje" w:date="2019-11-21T10:12:00Z">
                  <w:rPr>
                    <w:rFonts w:ascii="Arial" w:eastAsia="Arial" w:hAnsi="Arial" w:cs="Arial"/>
                    <w:b/>
                  </w:rPr>
                </w:rPrChange>
              </w:rPr>
              <w:t>Subject Title</w:t>
            </w:r>
          </w:p>
        </w:tc>
        <w:tc>
          <w:tcPr>
            <w:tcW w:w="6295" w:type="dxa"/>
            <w:tcBorders>
              <w:top w:val="single" w:sz="4" w:space="0" w:color="000000"/>
              <w:left w:val="single" w:sz="4" w:space="0" w:color="000000"/>
              <w:bottom w:val="single" w:sz="4" w:space="0" w:color="000000"/>
              <w:right w:val="single" w:sz="4" w:space="0" w:color="000000"/>
            </w:tcBorders>
          </w:tcPr>
          <w:p w14:paraId="1F672CDE" w14:textId="55C644C1" w:rsidR="0048364E" w:rsidRPr="00FF113E" w:rsidRDefault="00AC25E0">
            <w:pPr>
              <w:rPr>
                <w:rFonts w:ascii="Times New Roman" w:hAnsi="Times New Roman" w:cs="Times New Roman"/>
                <w:sz w:val="24"/>
                <w:szCs w:val="24"/>
                <w:rPrChange w:id="37" w:author="Lanje" w:date="2019-11-21T10:12:00Z">
                  <w:rPr/>
                </w:rPrChange>
              </w:rPr>
            </w:pPr>
            <w:ins w:id="38" w:author="Lanje" w:date="2019-11-21T09:56:00Z">
              <w:r w:rsidRPr="00FF113E">
                <w:rPr>
                  <w:rFonts w:ascii="Times New Roman" w:eastAsia="Arial" w:hAnsi="Times New Roman" w:cs="Times New Roman"/>
                  <w:sz w:val="24"/>
                  <w:szCs w:val="24"/>
                  <w:rPrChange w:id="39" w:author="Lanje" w:date="2019-11-21T10:12:00Z">
                    <w:rPr>
                      <w:rFonts w:ascii="Arial" w:eastAsia="Arial" w:hAnsi="Arial" w:cs="Arial"/>
                    </w:rPr>
                  </w:rPrChange>
                </w:rPr>
                <w:t>Meteorology</w:t>
              </w:r>
            </w:ins>
            <w:del w:id="40" w:author="Lanje" w:date="2019-11-21T09:56:00Z">
              <w:r w:rsidR="00512C97" w:rsidRPr="00FF113E" w:rsidDel="00AC25E0">
                <w:rPr>
                  <w:rFonts w:ascii="Times New Roman" w:eastAsia="Arial" w:hAnsi="Times New Roman" w:cs="Times New Roman"/>
                  <w:sz w:val="24"/>
                  <w:szCs w:val="24"/>
                  <w:rPrChange w:id="41" w:author="Lanje" w:date="2019-11-21T10:12:00Z">
                    <w:rPr>
                      <w:rFonts w:ascii="Arial" w:eastAsia="Arial" w:hAnsi="Arial" w:cs="Arial"/>
                    </w:rPr>
                  </w:rPrChange>
                </w:rPr>
                <w:delText xml:space="preserve">Earth Science </w:delText>
              </w:r>
            </w:del>
            <w:r w:rsidR="00512C97" w:rsidRPr="00FF113E">
              <w:rPr>
                <w:rFonts w:ascii="Times New Roman" w:eastAsia="Arial" w:hAnsi="Times New Roman" w:cs="Times New Roman"/>
                <w:sz w:val="24"/>
                <w:szCs w:val="24"/>
                <w:rPrChange w:id="42" w:author="Lanje" w:date="2019-11-21T10:12:00Z">
                  <w:rPr>
                    <w:rFonts w:ascii="Arial" w:eastAsia="Arial" w:hAnsi="Arial" w:cs="Arial"/>
                  </w:rPr>
                </w:rPrChange>
              </w:rPr>
              <w:t xml:space="preserve"> (Grade </w:t>
            </w:r>
            <w:ins w:id="43" w:author="Lanje" w:date="2019-11-21T09:54:00Z">
              <w:r w:rsidRPr="00FF113E">
                <w:rPr>
                  <w:rFonts w:ascii="Times New Roman" w:eastAsia="Arial" w:hAnsi="Times New Roman" w:cs="Times New Roman"/>
                  <w:sz w:val="24"/>
                  <w:szCs w:val="24"/>
                  <w:rPrChange w:id="44" w:author="Lanje" w:date="2019-11-21T10:12:00Z">
                    <w:rPr>
                      <w:rFonts w:ascii="Arial" w:eastAsia="Arial" w:hAnsi="Arial" w:cs="Arial"/>
                    </w:rPr>
                  </w:rPrChange>
                </w:rPr>
                <w:t>9</w:t>
              </w:r>
            </w:ins>
            <w:del w:id="45" w:author="Lanje" w:date="2019-11-21T09:54:00Z">
              <w:r w:rsidR="00512C97" w:rsidRPr="00FF113E" w:rsidDel="00AC25E0">
                <w:rPr>
                  <w:rFonts w:ascii="Times New Roman" w:eastAsia="Arial" w:hAnsi="Times New Roman" w:cs="Times New Roman"/>
                  <w:sz w:val="24"/>
                  <w:szCs w:val="24"/>
                  <w:rPrChange w:id="46" w:author="Lanje" w:date="2019-11-21T10:12:00Z">
                    <w:rPr>
                      <w:rFonts w:ascii="Arial" w:eastAsia="Arial" w:hAnsi="Arial" w:cs="Arial"/>
                    </w:rPr>
                  </w:rPrChange>
                </w:rPr>
                <w:delText>10</w:delText>
              </w:r>
            </w:del>
            <w:r w:rsidR="00512C97" w:rsidRPr="00FF113E">
              <w:rPr>
                <w:rFonts w:ascii="Times New Roman" w:eastAsia="Arial" w:hAnsi="Times New Roman" w:cs="Times New Roman"/>
                <w:sz w:val="24"/>
                <w:szCs w:val="24"/>
                <w:rPrChange w:id="47" w:author="Lanje" w:date="2019-11-21T10:12:00Z">
                  <w:rPr>
                    <w:rFonts w:ascii="Arial" w:eastAsia="Arial" w:hAnsi="Arial" w:cs="Arial"/>
                  </w:rPr>
                </w:rPrChange>
              </w:rPr>
              <w:t>)</w:t>
            </w:r>
          </w:p>
        </w:tc>
      </w:tr>
      <w:tr w:rsidR="0048364E" w:rsidRPr="00FF113E" w14:paraId="05455156" w14:textId="77777777">
        <w:trPr>
          <w:trHeight w:val="769"/>
        </w:trPr>
        <w:tc>
          <w:tcPr>
            <w:tcW w:w="3055" w:type="dxa"/>
            <w:tcBorders>
              <w:top w:val="single" w:sz="4" w:space="0" w:color="000000"/>
              <w:left w:val="single" w:sz="4" w:space="0" w:color="000000"/>
              <w:bottom w:val="single" w:sz="4" w:space="0" w:color="000000"/>
              <w:right w:val="single" w:sz="4" w:space="0" w:color="000000"/>
            </w:tcBorders>
          </w:tcPr>
          <w:p w14:paraId="7603B66E" w14:textId="77777777" w:rsidR="0048364E" w:rsidRPr="00FF113E" w:rsidRDefault="00512C97">
            <w:pPr>
              <w:rPr>
                <w:rFonts w:ascii="Times New Roman" w:hAnsi="Times New Roman" w:cs="Times New Roman"/>
                <w:sz w:val="24"/>
                <w:szCs w:val="24"/>
                <w:rPrChange w:id="48" w:author="Lanje" w:date="2019-11-21T10:12:00Z">
                  <w:rPr/>
                </w:rPrChange>
              </w:rPr>
            </w:pPr>
            <w:r w:rsidRPr="00FF113E">
              <w:rPr>
                <w:rFonts w:ascii="Times New Roman" w:eastAsia="Arial" w:hAnsi="Times New Roman" w:cs="Times New Roman"/>
                <w:b/>
                <w:sz w:val="24"/>
                <w:szCs w:val="24"/>
                <w:rPrChange w:id="49" w:author="Lanje" w:date="2019-11-21T10:12:00Z">
                  <w:rPr>
                    <w:rFonts w:ascii="Arial" w:eastAsia="Arial" w:hAnsi="Arial" w:cs="Arial"/>
                    <w:b/>
                  </w:rPr>
                </w:rPrChange>
              </w:rPr>
              <w:t>Description</w:t>
            </w:r>
          </w:p>
        </w:tc>
        <w:tc>
          <w:tcPr>
            <w:tcW w:w="6295" w:type="dxa"/>
            <w:tcBorders>
              <w:top w:val="single" w:sz="4" w:space="0" w:color="000000"/>
              <w:left w:val="single" w:sz="4" w:space="0" w:color="000000"/>
              <w:bottom w:val="single" w:sz="4" w:space="0" w:color="000000"/>
              <w:right w:val="single" w:sz="4" w:space="0" w:color="000000"/>
            </w:tcBorders>
          </w:tcPr>
          <w:p w14:paraId="077A98D1" w14:textId="3F2DD920" w:rsidR="0048364E" w:rsidRPr="00FF113E" w:rsidRDefault="00AC25E0">
            <w:pPr>
              <w:rPr>
                <w:rFonts w:ascii="Times New Roman" w:hAnsi="Times New Roman" w:cs="Times New Roman"/>
                <w:sz w:val="24"/>
                <w:szCs w:val="24"/>
                <w:rPrChange w:id="50" w:author="Lanje" w:date="2019-11-21T10:12:00Z">
                  <w:rPr/>
                </w:rPrChange>
              </w:rPr>
            </w:pPr>
            <w:ins w:id="51" w:author="Lanje" w:date="2019-11-21T09:57:00Z">
              <w:r w:rsidRPr="00FF113E">
                <w:rPr>
                  <w:rFonts w:ascii="Times New Roman" w:eastAsia="Arial" w:hAnsi="Times New Roman" w:cs="Times New Roman"/>
                  <w:sz w:val="24"/>
                  <w:szCs w:val="24"/>
                  <w:rPrChange w:id="52" w:author="Lanje" w:date="2019-11-21T10:12:00Z">
                    <w:rPr>
                      <w:rFonts w:ascii="Arial" w:eastAsia="Arial" w:hAnsi="Arial" w:cs="Arial"/>
                    </w:rPr>
                  </w:rPrChange>
                </w:rPr>
                <w:t>In this grade level, learners will distinguish between weather and climate. They will explain how different factors affect the climate of an area. They will also be introduced to climatic phenomena that occur over a wide area (e.g., El Niño and global warming).</w:t>
              </w:r>
            </w:ins>
            <w:del w:id="53" w:author="Lanje" w:date="2019-11-21T09:57:00Z">
              <w:r w:rsidR="00512C97" w:rsidRPr="00FF113E" w:rsidDel="00AC25E0">
                <w:rPr>
                  <w:rFonts w:ascii="Times New Roman" w:eastAsia="Arial" w:hAnsi="Times New Roman" w:cs="Times New Roman"/>
                  <w:sz w:val="24"/>
                  <w:szCs w:val="24"/>
                  <w:rPrChange w:id="54" w:author="Lanje" w:date="2019-11-21T10:12:00Z">
                    <w:rPr>
                      <w:rFonts w:ascii="Arial" w:eastAsia="Arial" w:hAnsi="Arial" w:cs="Arial"/>
                    </w:rPr>
                  </w:rPrChange>
                </w:rPr>
                <w:delText>Earth Science is the study of the Earth and its neighbors in space. It is an exciting science with many interesting and practical applications.</w:delText>
              </w:r>
            </w:del>
          </w:p>
        </w:tc>
      </w:tr>
      <w:tr w:rsidR="0048364E" w:rsidRPr="00FF113E" w14:paraId="59FCBF29" w14:textId="77777777" w:rsidTr="00F26F79">
        <w:tblPrEx>
          <w:tblW w:w="9350" w:type="dxa"/>
          <w:tblInd w:w="-1918" w:type="dxa"/>
          <w:tblCellMar>
            <w:left w:w="108" w:type="dxa"/>
            <w:right w:w="115" w:type="dxa"/>
          </w:tblCellMar>
          <w:tblPrExChange w:id="55" w:author="Lanje" w:date="2019-11-19T12:09:00Z">
            <w:tblPrEx>
              <w:tblW w:w="9350" w:type="dxa"/>
              <w:tblInd w:w="-1918" w:type="dxa"/>
              <w:tblCellMar>
                <w:left w:w="108" w:type="dxa"/>
                <w:right w:w="115" w:type="dxa"/>
              </w:tblCellMar>
            </w:tblPrEx>
          </w:tblPrExChange>
        </w:tblPrEx>
        <w:trPr>
          <w:trHeight w:val="1151"/>
          <w:trPrChange w:id="56" w:author="Lanje" w:date="2019-11-19T12:09:00Z">
            <w:trPr>
              <w:gridBefore w:val="2"/>
              <w:trHeight w:val="2100"/>
            </w:trPr>
          </w:trPrChange>
        </w:trPr>
        <w:tc>
          <w:tcPr>
            <w:tcW w:w="3055" w:type="dxa"/>
            <w:tcBorders>
              <w:top w:val="single" w:sz="4" w:space="0" w:color="000000"/>
              <w:left w:val="single" w:sz="4" w:space="0" w:color="000000"/>
              <w:bottom w:val="single" w:sz="4" w:space="0" w:color="000000"/>
              <w:right w:val="single" w:sz="4" w:space="0" w:color="000000"/>
            </w:tcBorders>
            <w:tcPrChange w:id="57" w:author="Lanje" w:date="2019-11-19T12:09:00Z">
              <w:tcPr>
                <w:tcW w:w="3055" w:type="dxa"/>
                <w:tcBorders>
                  <w:top w:val="single" w:sz="4" w:space="0" w:color="000000"/>
                  <w:left w:val="single" w:sz="4" w:space="0" w:color="000000"/>
                  <w:bottom w:val="single" w:sz="4" w:space="0" w:color="000000"/>
                  <w:right w:val="single" w:sz="4" w:space="0" w:color="000000"/>
                </w:tcBorders>
              </w:tcPr>
            </w:tcPrChange>
          </w:tcPr>
          <w:p w14:paraId="4F4E07B0" w14:textId="77777777" w:rsidR="0048364E" w:rsidRPr="00FF113E" w:rsidRDefault="00512C97">
            <w:pPr>
              <w:rPr>
                <w:rFonts w:ascii="Times New Roman" w:hAnsi="Times New Roman" w:cs="Times New Roman"/>
                <w:sz w:val="24"/>
                <w:szCs w:val="24"/>
                <w:rPrChange w:id="58" w:author="Lanje" w:date="2019-11-21T10:12:00Z">
                  <w:rPr/>
                </w:rPrChange>
              </w:rPr>
            </w:pPr>
            <w:r w:rsidRPr="00FF113E">
              <w:rPr>
                <w:rFonts w:ascii="Times New Roman" w:eastAsia="Arial" w:hAnsi="Times New Roman" w:cs="Times New Roman"/>
                <w:b/>
                <w:sz w:val="24"/>
                <w:szCs w:val="24"/>
                <w:rPrChange w:id="59" w:author="Lanje" w:date="2019-11-21T10:12:00Z">
                  <w:rPr>
                    <w:rFonts w:ascii="Arial" w:eastAsia="Arial" w:hAnsi="Arial" w:cs="Arial"/>
                    <w:b/>
                  </w:rPr>
                </w:rPrChange>
              </w:rPr>
              <w:t>Learning Outcomes</w:t>
            </w:r>
          </w:p>
        </w:tc>
        <w:tc>
          <w:tcPr>
            <w:tcW w:w="6295" w:type="dxa"/>
            <w:tcBorders>
              <w:top w:val="single" w:sz="4" w:space="0" w:color="000000"/>
              <w:left w:val="single" w:sz="4" w:space="0" w:color="000000"/>
              <w:bottom w:val="single" w:sz="4" w:space="0" w:color="000000"/>
              <w:right w:val="single" w:sz="4" w:space="0" w:color="000000"/>
            </w:tcBorders>
            <w:tcPrChange w:id="60" w:author="Lanje" w:date="2019-11-19T12:09:00Z">
              <w:tcPr>
                <w:tcW w:w="6295" w:type="dxa"/>
                <w:gridSpan w:val="2"/>
                <w:tcBorders>
                  <w:top w:val="single" w:sz="4" w:space="0" w:color="000000"/>
                  <w:left w:val="single" w:sz="4" w:space="0" w:color="000000"/>
                  <w:bottom w:val="single" w:sz="4" w:space="0" w:color="000000"/>
                  <w:right w:val="single" w:sz="4" w:space="0" w:color="000000"/>
                </w:tcBorders>
              </w:tcPr>
            </w:tcPrChange>
          </w:tcPr>
          <w:p w14:paraId="7F89D4A8" w14:textId="77777777" w:rsidR="0048364E" w:rsidRPr="00FF113E" w:rsidRDefault="00512C97">
            <w:pPr>
              <w:spacing w:after="11" w:line="240" w:lineRule="auto"/>
              <w:rPr>
                <w:ins w:id="61" w:author="Lanje" w:date="2019-11-19T12:10:00Z"/>
                <w:rFonts w:ascii="Times New Roman" w:eastAsia="Arial" w:hAnsi="Times New Roman" w:cs="Times New Roman"/>
                <w:sz w:val="24"/>
                <w:szCs w:val="24"/>
                <w:rPrChange w:id="62" w:author="Lanje" w:date="2019-11-21T10:12:00Z">
                  <w:rPr>
                    <w:ins w:id="63" w:author="Lanje" w:date="2019-11-19T12:10:00Z"/>
                    <w:rFonts w:ascii="Arial" w:eastAsia="Arial" w:hAnsi="Arial" w:cs="Arial"/>
                  </w:rPr>
                </w:rPrChange>
              </w:rPr>
            </w:pPr>
            <w:r w:rsidRPr="00FF113E">
              <w:rPr>
                <w:rFonts w:ascii="Times New Roman" w:eastAsia="Arial" w:hAnsi="Times New Roman" w:cs="Times New Roman"/>
                <w:sz w:val="24"/>
                <w:szCs w:val="24"/>
                <w:rPrChange w:id="64" w:author="Lanje" w:date="2019-11-21T10:12:00Z">
                  <w:rPr>
                    <w:rFonts w:ascii="Arial" w:eastAsia="Arial" w:hAnsi="Arial" w:cs="Arial"/>
                  </w:rPr>
                </w:rPrChange>
              </w:rPr>
              <w:t>In the end of the lesson students will be able to:</w:t>
            </w:r>
          </w:p>
          <w:p w14:paraId="6C099490" w14:textId="77777777" w:rsidR="00F26F79" w:rsidRPr="00FF113E" w:rsidRDefault="00F26F79">
            <w:pPr>
              <w:spacing w:after="11" w:line="240" w:lineRule="auto"/>
              <w:rPr>
                <w:rFonts w:ascii="Times New Roman" w:hAnsi="Times New Roman" w:cs="Times New Roman"/>
                <w:sz w:val="24"/>
                <w:szCs w:val="24"/>
                <w:rPrChange w:id="65" w:author="Lanje" w:date="2019-11-21T10:12:00Z">
                  <w:rPr/>
                </w:rPrChange>
              </w:rPr>
            </w:pPr>
          </w:p>
          <w:p w14:paraId="65B03C8C" w14:textId="347E05B8" w:rsidR="0048364E" w:rsidRPr="00FF113E" w:rsidDel="00F82091" w:rsidRDefault="006B4F14">
            <w:pPr>
              <w:numPr>
                <w:ilvl w:val="0"/>
                <w:numId w:val="1"/>
              </w:numPr>
              <w:spacing w:after="11" w:line="235" w:lineRule="auto"/>
              <w:ind w:left="0" w:hanging="360"/>
              <w:rPr>
                <w:del w:id="66" w:author="Lanje" w:date="2019-11-19T11:20:00Z"/>
                <w:rFonts w:ascii="Times New Roman" w:hAnsi="Times New Roman" w:cs="Times New Roman"/>
                <w:sz w:val="24"/>
                <w:szCs w:val="24"/>
                <w:rPrChange w:id="67" w:author="Lanje" w:date="2019-11-21T10:12:00Z">
                  <w:rPr>
                    <w:del w:id="68" w:author="Lanje" w:date="2019-11-19T11:20:00Z"/>
                  </w:rPr>
                </w:rPrChange>
              </w:rPr>
              <w:pPrChange w:id="69" w:author="Lanje" w:date="2019-11-19T12:09:00Z">
                <w:pPr>
                  <w:numPr>
                    <w:numId w:val="1"/>
                  </w:numPr>
                  <w:spacing w:after="11" w:line="235" w:lineRule="auto"/>
                  <w:ind w:left="720" w:hanging="360"/>
                </w:pPr>
              </w:pPrChange>
            </w:pPr>
            <w:ins w:id="70" w:author="Lanje" w:date="2019-11-19T11:59:00Z">
              <w:r w:rsidRPr="00FF113E">
                <w:rPr>
                  <w:rFonts w:ascii="Times New Roman" w:eastAsia="Arial" w:hAnsi="Times New Roman" w:cs="Times New Roman"/>
                  <w:sz w:val="24"/>
                  <w:szCs w:val="24"/>
                  <w:rPrChange w:id="71" w:author="Lanje" w:date="2019-11-21T10:12:00Z">
                    <w:rPr>
                      <w:rFonts w:ascii="Arial" w:eastAsia="Arial" w:hAnsi="Arial" w:cs="Arial"/>
                    </w:rPr>
                  </w:rPrChange>
                </w:rPr>
                <w:t xml:space="preserve">Identify Global Climate and factors that affect </w:t>
              </w:r>
            </w:ins>
            <w:ins w:id="72" w:author="Lanje" w:date="2019-11-19T12:00:00Z">
              <w:r w:rsidRPr="00FF113E">
                <w:rPr>
                  <w:rFonts w:ascii="Times New Roman" w:eastAsia="Arial" w:hAnsi="Times New Roman" w:cs="Times New Roman"/>
                  <w:sz w:val="24"/>
                  <w:szCs w:val="24"/>
                  <w:rPrChange w:id="73" w:author="Lanje" w:date="2019-11-21T10:12:00Z">
                    <w:rPr>
                      <w:rFonts w:ascii="Arial" w:eastAsia="Arial" w:hAnsi="Arial" w:cs="Arial"/>
                    </w:rPr>
                  </w:rPrChange>
                </w:rPr>
                <w:t>Climate</w:t>
              </w:r>
            </w:ins>
            <w:del w:id="74" w:author="Lanje" w:date="2019-11-19T10:32:00Z">
              <w:r w:rsidR="00512C97" w:rsidRPr="00FF113E" w:rsidDel="00E448BA">
                <w:rPr>
                  <w:rFonts w:ascii="Times New Roman" w:eastAsia="Arial" w:hAnsi="Times New Roman" w:cs="Times New Roman"/>
                  <w:sz w:val="24"/>
                  <w:szCs w:val="24"/>
                  <w:rPrChange w:id="75" w:author="Lanje" w:date="2019-11-21T10:12:00Z">
                    <w:rPr>
                      <w:rFonts w:ascii="Arial" w:eastAsia="Arial" w:hAnsi="Arial" w:cs="Arial"/>
                    </w:rPr>
                  </w:rPrChange>
                </w:rPr>
                <w:delText>Define</w:delText>
              </w:r>
            </w:del>
            <w:del w:id="76" w:author="Lanje" w:date="2019-11-19T11:20:00Z">
              <w:r w:rsidR="00512C97" w:rsidRPr="00FF113E" w:rsidDel="00F82091">
                <w:rPr>
                  <w:rFonts w:ascii="Times New Roman" w:eastAsia="Arial" w:hAnsi="Times New Roman" w:cs="Times New Roman"/>
                  <w:sz w:val="24"/>
                  <w:szCs w:val="24"/>
                  <w:rPrChange w:id="77" w:author="Lanje" w:date="2019-11-21T10:12:00Z">
                    <w:rPr>
                      <w:rFonts w:ascii="Arial" w:eastAsia="Arial" w:hAnsi="Arial" w:cs="Arial"/>
                    </w:rPr>
                  </w:rPrChange>
                </w:rPr>
                <w:delText xml:space="preserve"> what is global climate, global warming and climate change.</w:delText>
              </w:r>
            </w:del>
          </w:p>
          <w:p w14:paraId="34D6B637" w14:textId="77777777" w:rsidR="0048364E" w:rsidRPr="00FF113E" w:rsidRDefault="00512C97">
            <w:pPr>
              <w:spacing w:after="11" w:line="235" w:lineRule="auto"/>
              <w:rPr>
                <w:rFonts w:ascii="Times New Roman" w:hAnsi="Times New Roman" w:cs="Times New Roman"/>
                <w:sz w:val="24"/>
                <w:szCs w:val="24"/>
                <w:rPrChange w:id="78" w:author="Lanje" w:date="2019-11-21T10:12:00Z">
                  <w:rPr/>
                </w:rPrChange>
              </w:rPr>
              <w:pPrChange w:id="79" w:author="Lanje" w:date="2019-11-19T12:09:00Z">
                <w:pPr>
                  <w:numPr>
                    <w:numId w:val="1"/>
                  </w:numPr>
                  <w:spacing w:after="11" w:line="235" w:lineRule="auto"/>
                  <w:ind w:left="720" w:hanging="360"/>
                </w:pPr>
              </w:pPrChange>
            </w:pPr>
            <w:del w:id="80" w:author="Lanje" w:date="2019-11-19T11:21:00Z">
              <w:r w:rsidRPr="00FF113E" w:rsidDel="00F82091">
                <w:rPr>
                  <w:rFonts w:ascii="Times New Roman" w:eastAsia="Arial" w:hAnsi="Times New Roman" w:cs="Times New Roman"/>
                  <w:sz w:val="24"/>
                  <w:szCs w:val="24"/>
                  <w:rPrChange w:id="81" w:author="Lanje" w:date="2019-11-21T10:12:00Z">
                    <w:rPr>
                      <w:rFonts w:ascii="Arial" w:eastAsia="Arial" w:hAnsi="Arial" w:cs="Arial"/>
                    </w:rPr>
                  </w:rPrChange>
                </w:rPr>
                <w:delText>Differentiate global climate, global warming and climate change.</w:delText>
              </w:r>
            </w:del>
          </w:p>
          <w:p w14:paraId="2C19342C" w14:textId="46117FDE" w:rsidR="0048364E" w:rsidRPr="00FF113E" w:rsidRDefault="00512C97">
            <w:pPr>
              <w:spacing w:after="11" w:line="240" w:lineRule="auto"/>
              <w:rPr>
                <w:rFonts w:ascii="Times New Roman" w:hAnsi="Times New Roman" w:cs="Times New Roman"/>
                <w:sz w:val="24"/>
                <w:szCs w:val="24"/>
                <w:rPrChange w:id="82" w:author="Lanje" w:date="2019-11-21T10:12:00Z">
                  <w:rPr/>
                </w:rPrChange>
              </w:rPr>
              <w:pPrChange w:id="83" w:author="Lanje" w:date="2019-11-19T12:09:00Z">
                <w:pPr>
                  <w:numPr>
                    <w:numId w:val="1"/>
                  </w:numPr>
                  <w:spacing w:after="11" w:line="240" w:lineRule="auto"/>
                  <w:ind w:left="720" w:hanging="360"/>
                </w:pPr>
              </w:pPrChange>
            </w:pPr>
            <w:r w:rsidRPr="00FF113E">
              <w:rPr>
                <w:rFonts w:ascii="Times New Roman" w:eastAsia="Arial" w:hAnsi="Times New Roman" w:cs="Times New Roman"/>
                <w:sz w:val="24"/>
                <w:szCs w:val="24"/>
                <w:rPrChange w:id="84" w:author="Lanje" w:date="2019-11-21T10:12:00Z">
                  <w:rPr>
                    <w:rFonts w:ascii="Arial" w:eastAsia="Arial" w:hAnsi="Arial" w:cs="Arial"/>
                  </w:rPr>
                </w:rPrChange>
              </w:rPr>
              <w:t>Identify the causes of global warming</w:t>
            </w:r>
            <w:ins w:id="85" w:author="Lanje" w:date="2019-11-19T12:09:00Z">
              <w:r w:rsidR="00F26F79" w:rsidRPr="00FF113E">
                <w:rPr>
                  <w:rFonts w:ascii="Times New Roman" w:eastAsia="Arial" w:hAnsi="Times New Roman" w:cs="Times New Roman"/>
                  <w:sz w:val="24"/>
                  <w:szCs w:val="24"/>
                  <w:rPrChange w:id="86" w:author="Lanje" w:date="2019-11-21T10:12:00Z">
                    <w:rPr>
                      <w:rFonts w:ascii="Arial" w:eastAsia="Arial" w:hAnsi="Arial" w:cs="Arial"/>
                    </w:rPr>
                  </w:rPrChange>
                </w:rPr>
                <w:t>.</w:t>
              </w:r>
            </w:ins>
          </w:p>
          <w:p w14:paraId="5DF34DCE" w14:textId="77777777" w:rsidR="0048364E" w:rsidRPr="00FF113E" w:rsidRDefault="00512C97">
            <w:pPr>
              <w:rPr>
                <w:rFonts w:ascii="Times New Roman" w:hAnsi="Times New Roman" w:cs="Times New Roman"/>
                <w:sz w:val="24"/>
                <w:szCs w:val="24"/>
                <w:rPrChange w:id="87" w:author="Lanje" w:date="2019-11-21T10:12:00Z">
                  <w:rPr/>
                </w:rPrChange>
              </w:rPr>
              <w:pPrChange w:id="88" w:author="Lanje" w:date="2019-11-19T12:09:00Z">
                <w:pPr>
                  <w:numPr>
                    <w:numId w:val="1"/>
                  </w:numPr>
                  <w:ind w:left="720" w:hanging="360"/>
                </w:pPr>
              </w:pPrChange>
            </w:pPr>
            <w:r w:rsidRPr="00FF113E">
              <w:rPr>
                <w:rFonts w:ascii="Times New Roman" w:eastAsia="Arial" w:hAnsi="Times New Roman" w:cs="Times New Roman"/>
                <w:sz w:val="24"/>
                <w:szCs w:val="24"/>
                <w:rPrChange w:id="89" w:author="Lanje" w:date="2019-11-21T10:12:00Z">
                  <w:rPr>
                    <w:rFonts w:ascii="Arial" w:eastAsia="Arial" w:hAnsi="Arial" w:cs="Arial"/>
                  </w:rPr>
                </w:rPrChange>
              </w:rPr>
              <w:t>Compare the climate between the past and the present</w:t>
            </w:r>
            <w:ins w:id="90" w:author="Lanje" w:date="2019-11-19T10:35:00Z">
              <w:r w:rsidR="00E448BA" w:rsidRPr="00FF113E">
                <w:rPr>
                  <w:rFonts w:ascii="Times New Roman" w:eastAsia="Arial" w:hAnsi="Times New Roman" w:cs="Times New Roman"/>
                  <w:sz w:val="24"/>
                  <w:szCs w:val="24"/>
                  <w:rPrChange w:id="91" w:author="Lanje" w:date="2019-11-21T10:12:00Z">
                    <w:rPr>
                      <w:rFonts w:ascii="Arial" w:eastAsia="Arial" w:hAnsi="Arial" w:cs="Arial"/>
                    </w:rPr>
                  </w:rPrChange>
                </w:rPr>
                <w:t>.</w:t>
              </w:r>
            </w:ins>
          </w:p>
        </w:tc>
      </w:tr>
      <w:tr w:rsidR="0048364E" w:rsidRPr="00FF113E" w14:paraId="3055665B" w14:textId="77777777">
        <w:trPr>
          <w:trHeight w:val="769"/>
        </w:trPr>
        <w:tc>
          <w:tcPr>
            <w:tcW w:w="3055" w:type="dxa"/>
            <w:tcBorders>
              <w:top w:val="single" w:sz="4" w:space="0" w:color="000000"/>
              <w:left w:val="single" w:sz="4" w:space="0" w:color="000000"/>
              <w:bottom w:val="single" w:sz="4" w:space="0" w:color="000000"/>
              <w:right w:val="single" w:sz="4" w:space="0" w:color="000000"/>
            </w:tcBorders>
          </w:tcPr>
          <w:p w14:paraId="503E743D" w14:textId="77777777" w:rsidR="0048364E" w:rsidRPr="00FF113E" w:rsidRDefault="00512C97">
            <w:pPr>
              <w:rPr>
                <w:rFonts w:ascii="Times New Roman" w:hAnsi="Times New Roman" w:cs="Times New Roman"/>
                <w:sz w:val="24"/>
                <w:szCs w:val="24"/>
                <w:rPrChange w:id="92" w:author="Lanje" w:date="2019-11-21T10:12:00Z">
                  <w:rPr/>
                </w:rPrChange>
              </w:rPr>
            </w:pPr>
            <w:r w:rsidRPr="00FF113E">
              <w:rPr>
                <w:rFonts w:ascii="Times New Roman" w:eastAsia="Arial" w:hAnsi="Times New Roman" w:cs="Times New Roman"/>
                <w:b/>
                <w:sz w:val="24"/>
                <w:szCs w:val="24"/>
                <w:rPrChange w:id="93" w:author="Lanje" w:date="2019-11-21T10:12:00Z">
                  <w:rPr>
                    <w:rFonts w:ascii="Arial" w:eastAsia="Arial" w:hAnsi="Arial" w:cs="Arial"/>
                    <w:b/>
                  </w:rPr>
                </w:rPrChange>
              </w:rPr>
              <w:t>Curriculum Guide Link</w:t>
            </w:r>
          </w:p>
        </w:tc>
        <w:tc>
          <w:tcPr>
            <w:tcW w:w="6295" w:type="dxa"/>
            <w:tcBorders>
              <w:top w:val="single" w:sz="4" w:space="0" w:color="000000"/>
              <w:left w:val="single" w:sz="4" w:space="0" w:color="000000"/>
              <w:bottom w:val="single" w:sz="4" w:space="0" w:color="000000"/>
              <w:right w:val="single" w:sz="4" w:space="0" w:color="000000"/>
            </w:tcBorders>
          </w:tcPr>
          <w:p w14:paraId="06FE3B07" w14:textId="77777777" w:rsidR="0048364E" w:rsidRPr="00FF113E" w:rsidRDefault="00613AEB">
            <w:pPr>
              <w:spacing w:line="240" w:lineRule="auto"/>
              <w:rPr>
                <w:rFonts w:ascii="Times New Roman" w:hAnsi="Times New Roman" w:cs="Times New Roman"/>
                <w:sz w:val="24"/>
                <w:szCs w:val="24"/>
                <w:rPrChange w:id="94" w:author="Lanje" w:date="2019-11-21T10:12:00Z">
                  <w:rPr/>
                </w:rPrChange>
              </w:rPr>
            </w:pPr>
            <w:r w:rsidRPr="00FF113E">
              <w:rPr>
                <w:rFonts w:ascii="Times New Roman" w:hAnsi="Times New Roman" w:cs="Times New Roman"/>
                <w:sz w:val="24"/>
                <w:szCs w:val="24"/>
                <w:rPrChange w:id="95" w:author="Lanje" w:date="2019-11-21T10:12:00Z">
                  <w:rPr/>
                </w:rPrChange>
              </w:rPr>
              <w:fldChar w:fldCharType="begin"/>
            </w:r>
            <w:r w:rsidRPr="00FF113E">
              <w:rPr>
                <w:rFonts w:ascii="Times New Roman" w:hAnsi="Times New Roman" w:cs="Times New Roman"/>
                <w:sz w:val="24"/>
                <w:szCs w:val="24"/>
                <w:rPrChange w:id="96" w:author="Lanje" w:date="2019-11-21T10:12:00Z">
                  <w:rPr/>
                </w:rPrChange>
              </w:rPr>
              <w:instrText xml:space="preserve"> HYPERLINK "https://www.deped.gov.ph/wp-content/uploads/2019/01/Science-CG_with-tagged-sci-equipment_revised.pdf" \h </w:instrText>
            </w:r>
            <w:r w:rsidRPr="00FF113E">
              <w:rPr>
                <w:rFonts w:ascii="Times New Roman" w:hAnsi="Times New Roman" w:cs="Times New Roman"/>
                <w:sz w:val="24"/>
                <w:szCs w:val="24"/>
                <w:rPrChange w:id="97" w:author="Lanje" w:date="2019-11-21T10:12:00Z">
                  <w:rPr/>
                </w:rPrChange>
              </w:rPr>
              <w:fldChar w:fldCharType="separate"/>
            </w:r>
            <w:r w:rsidR="00512C97" w:rsidRPr="00FF113E">
              <w:rPr>
                <w:rFonts w:ascii="Times New Roman" w:eastAsia="Arial" w:hAnsi="Times New Roman" w:cs="Times New Roman"/>
                <w:color w:val="0561C1"/>
                <w:sz w:val="24"/>
                <w:szCs w:val="24"/>
                <w:u w:val="single" w:color="0561C1"/>
                <w:rPrChange w:id="98" w:author="Lanje" w:date="2019-11-21T10:12:00Z">
                  <w:rPr>
                    <w:rFonts w:ascii="Arial" w:eastAsia="Arial" w:hAnsi="Arial" w:cs="Arial"/>
                    <w:color w:val="0561C1"/>
                    <w:u w:val="single" w:color="0561C1"/>
                  </w:rPr>
                </w:rPrChange>
              </w:rPr>
              <w:t>https://www.deped.gov.ph/wp-</w:t>
            </w:r>
            <w:r w:rsidRPr="00FF113E">
              <w:rPr>
                <w:rFonts w:ascii="Times New Roman" w:eastAsia="Arial" w:hAnsi="Times New Roman" w:cs="Times New Roman"/>
                <w:color w:val="0561C1"/>
                <w:sz w:val="24"/>
                <w:szCs w:val="24"/>
                <w:u w:val="single" w:color="0561C1"/>
                <w:rPrChange w:id="99" w:author="Lanje" w:date="2019-11-21T10:12:00Z">
                  <w:rPr>
                    <w:rFonts w:ascii="Arial" w:eastAsia="Arial" w:hAnsi="Arial" w:cs="Arial"/>
                    <w:color w:val="0561C1"/>
                    <w:u w:val="single" w:color="0561C1"/>
                  </w:rPr>
                </w:rPrChange>
              </w:rPr>
              <w:fldChar w:fldCharType="end"/>
            </w:r>
          </w:p>
          <w:p w14:paraId="622B407A" w14:textId="77777777" w:rsidR="0048364E" w:rsidRPr="00FF113E" w:rsidRDefault="00613AEB">
            <w:pPr>
              <w:rPr>
                <w:rFonts w:ascii="Times New Roman" w:hAnsi="Times New Roman" w:cs="Times New Roman"/>
                <w:sz w:val="24"/>
                <w:szCs w:val="24"/>
                <w:rPrChange w:id="100" w:author="Lanje" w:date="2019-11-21T10:12:00Z">
                  <w:rPr/>
                </w:rPrChange>
              </w:rPr>
            </w:pPr>
            <w:r w:rsidRPr="00FF113E">
              <w:rPr>
                <w:rFonts w:ascii="Times New Roman" w:hAnsi="Times New Roman" w:cs="Times New Roman"/>
                <w:sz w:val="24"/>
                <w:szCs w:val="24"/>
                <w:rPrChange w:id="101" w:author="Lanje" w:date="2019-11-21T10:12:00Z">
                  <w:rPr/>
                </w:rPrChange>
              </w:rPr>
              <w:fldChar w:fldCharType="begin"/>
            </w:r>
            <w:r w:rsidRPr="00FF113E">
              <w:rPr>
                <w:rFonts w:ascii="Times New Roman" w:hAnsi="Times New Roman" w:cs="Times New Roman"/>
                <w:sz w:val="24"/>
                <w:szCs w:val="24"/>
                <w:rPrChange w:id="102" w:author="Lanje" w:date="2019-11-21T10:12:00Z">
                  <w:rPr/>
                </w:rPrChange>
              </w:rPr>
              <w:instrText xml:space="preserve"> HYPERLINK "https://www.deped.gov.ph/wp-content/uploads/2019/01/Science-CG_with-tagged-sci-equipment_revised.pdf" \h </w:instrText>
            </w:r>
            <w:r w:rsidRPr="00FF113E">
              <w:rPr>
                <w:rFonts w:ascii="Times New Roman" w:hAnsi="Times New Roman" w:cs="Times New Roman"/>
                <w:sz w:val="24"/>
                <w:szCs w:val="24"/>
                <w:rPrChange w:id="103" w:author="Lanje" w:date="2019-11-21T10:12:00Z">
                  <w:rPr/>
                </w:rPrChange>
              </w:rPr>
              <w:fldChar w:fldCharType="separate"/>
            </w:r>
            <w:r w:rsidR="00512C97" w:rsidRPr="00FF113E">
              <w:rPr>
                <w:rFonts w:ascii="Times New Roman" w:eastAsia="Arial" w:hAnsi="Times New Roman" w:cs="Times New Roman"/>
                <w:color w:val="0561C1"/>
                <w:sz w:val="24"/>
                <w:szCs w:val="24"/>
                <w:u w:val="single" w:color="0561C1"/>
                <w:rPrChange w:id="104" w:author="Lanje" w:date="2019-11-21T10:12:00Z">
                  <w:rPr>
                    <w:rFonts w:ascii="Arial" w:eastAsia="Arial" w:hAnsi="Arial" w:cs="Arial"/>
                    <w:color w:val="0561C1"/>
                    <w:u w:val="single" w:color="0561C1"/>
                  </w:rPr>
                </w:rPrChange>
              </w:rPr>
              <w:t>content/uploads/2019/01/Science-CG_with-tagged-sci</w:t>
            </w:r>
            <w:r w:rsidRPr="00FF113E">
              <w:rPr>
                <w:rFonts w:ascii="Times New Roman" w:eastAsia="Arial" w:hAnsi="Times New Roman" w:cs="Times New Roman"/>
                <w:color w:val="0561C1"/>
                <w:sz w:val="24"/>
                <w:szCs w:val="24"/>
                <w:u w:val="single" w:color="0561C1"/>
                <w:rPrChange w:id="105" w:author="Lanje" w:date="2019-11-21T10:12:00Z">
                  <w:rPr>
                    <w:rFonts w:ascii="Arial" w:eastAsia="Arial" w:hAnsi="Arial" w:cs="Arial"/>
                    <w:color w:val="0561C1"/>
                    <w:u w:val="single" w:color="0561C1"/>
                  </w:rPr>
                </w:rPrChange>
              </w:rPr>
              <w:fldChar w:fldCharType="end"/>
            </w:r>
            <w:r w:rsidRPr="00FF113E">
              <w:rPr>
                <w:rFonts w:ascii="Times New Roman" w:hAnsi="Times New Roman" w:cs="Times New Roman"/>
                <w:sz w:val="24"/>
                <w:szCs w:val="24"/>
                <w:rPrChange w:id="106" w:author="Lanje" w:date="2019-11-21T10:12:00Z">
                  <w:rPr/>
                </w:rPrChange>
              </w:rPr>
              <w:fldChar w:fldCharType="begin"/>
            </w:r>
            <w:r w:rsidRPr="00FF113E">
              <w:rPr>
                <w:rFonts w:ascii="Times New Roman" w:hAnsi="Times New Roman" w:cs="Times New Roman"/>
                <w:sz w:val="24"/>
                <w:szCs w:val="24"/>
                <w:rPrChange w:id="107" w:author="Lanje" w:date="2019-11-21T10:12:00Z">
                  <w:rPr/>
                </w:rPrChange>
              </w:rPr>
              <w:instrText xml:space="preserve"> HYPERLINK "https://www.deped.gov.ph/wp-content/uploads/2019/01/Science-CG_with-tagged</w:instrText>
            </w:r>
            <w:r w:rsidRPr="00FF113E">
              <w:rPr>
                <w:rFonts w:ascii="Times New Roman" w:hAnsi="Times New Roman" w:cs="Times New Roman"/>
                <w:sz w:val="24"/>
                <w:szCs w:val="24"/>
                <w:rPrChange w:id="108" w:author="Lanje" w:date="2019-11-21T10:12:00Z">
                  <w:rPr/>
                </w:rPrChange>
              </w:rPr>
              <w:instrText xml:space="preserve">-sci-equipment_revised.pdf" \h </w:instrText>
            </w:r>
            <w:r w:rsidRPr="00FF113E">
              <w:rPr>
                <w:rFonts w:ascii="Times New Roman" w:hAnsi="Times New Roman" w:cs="Times New Roman"/>
                <w:sz w:val="24"/>
                <w:szCs w:val="24"/>
                <w:rPrChange w:id="109" w:author="Lanje" w:date="2019-11-21T10:12:00Z">
                  <w:rPr/>
                </w:rPrChange>
              </w:rPr>
              <w:fldChar w:fldCharType="separate"/>
            </w:r>
            <w:r w:rsidR="00512C97" w:rsidRPr="00FF113E">
              <w:rPr>
                <w:rFonts w:ascii="Times New Roman" w:eastAsia="Arial" w:hAnsi="Times New Roman" w:cs="Times New Roman"/>
                <w:color w:val="0561C1"/>
                <w:sz w:val="24"/>
                <w:szCs w:val="24"/>
                <w:u w:val="single" w:color="0561C1"/>
                <w:rPrChange w:id="110" w:author="Lanje" w:date="2019-11-21T10:12:00Z">
                  <w:rPr>
                    <w:rFonts w:ascii="Arial" w:eastAsia="Arial" w:hAnsi="Arial" w:cs="Arial"/>
                    <w:color w:val="0561C1"/>
                    <w:u w:val="single" w:color="0561C1"/>
                  </w:rPr>
                </w:rPrChange>
              </w:rPr>
              <w:t>equipment_revised.pdf</w:t>
            </w:r>
            <w:r w:rsidRPr="00FF113E">
              <w:rPr>
                <w:rFonts w:ascii="Times New Roman" w:eastAsia="Arial" w:hAnsi="Times New Roman" w:cs="Times New Roman"/>
                <w:color w:val="0561C1"/>
                <w:sz w:val="24"/>
                <w:szCs w:val="24"/>
                <w:u w:val="single" w:color="0561C1"/>
                <w:rPrChange w:id="111" w:author="Lanje" w:date="2019-11-21T10:12:00Z">
                  <w:rPr>
                    <w:rFonts w:ascii="Arial" w:eastAsia="Arial" w:hAnsi="Arial" w:cs="Arial"/>
                    <w:color w:val="0561C1"/>
                    <w:u w:val="single" w:color="0561C1"/>
                  </w:rPr>
                </w:rPrChange>
              </w:rPr>
              <w:fldChar w:fldCharType="end"/>
            </w:r>
          </w:p>
        </w:tc>
      </w:tr>
    </w:tbl>
    <w:p w14:paraId="57448953" w14:textId="77777777" w:rsidR="002B2528" w:rsidRPr="00FF113E" w:rsidRDefault="002B2528">
      <w:pPr>
        <w:pStyle w:val="Heading1"/>
        <w:jc w:val="left"/>
        <w:rPr>
          <w:ins w:id="112" w:author="Lanje" w:date="2019-11-19T11:05:00Z"/>
          <w:rFonts w:ascii="Times New Roman" w:hAnsi="Times New Roman" w:cs="Times New Roman"/>
          <w:sz w:val="24"/>
          <w:szCs w:val="24"/>
          <w:rPrChange w:id="113" w:author="Lanje" w:date="2019-11-21T10:12:00Z">
            <w:rPr>
              <w:ins w:id="114" w:author="Lanje" w:date="2019-11-19T11:05:00Z"/>
            </w:rPr>
          </w:rPrChange>
        </w:rPr>
        <w:pPrChange w:id="115" w:author="Lanje" w:date="2019-11-19T11:00:00Z">
          <w:pPr>
            <w:pStyle w:val="Heading1"/>
          </w:pPr>
        </w:pPrChange>
      </w:pPr>
    </w:p>
    <w:p w14:paraId="7B550DF0" w14:textId="77777777" w:rsidR="00D90F13" w:rsidRPr="00FF113E" w:rsidRDefault="00D90F13">
      <w:pPr>
        <w:rPr>
          <w:ins w:id="116" w:author="Lanje" w:date="2019-11-19T10:58:00Z"/>
          <w:rFonts w:ascii="Times New Roman" w:hAnsi="Times New Roman" w:cs="Times New Roman"/>
          <w:sz w:val="24"/>
          <w:szCs w:val="24"/>
          <w:rPrChange w:id="117" w:author="Lanje" w:date="2019-11-21T10:12:00Z">
            <w:rPr>
              <w:ins w:id="118" w:author="Lanje" w:date="2019-11-19T10:58:00Z"/>
            </w:rPr>
          </w:rPrChange>
        </w:rPr>
        <w:pPrChange w:id="119" w:author="Lanje" w:date="2019-11-19T11:05:00Z">
          <w:pPr>
            <w:pStyle w:val="Heading1"/>
          </w:pPr>
        </w:pPrChange>
      </w:pPr>
    </w:p>
    <w:p w14:paraId="0904B9C2" w14:textId="69749D14" w:rsidR="0048364E" w:rsidRPr="00FF113E" w:rsidRDefault="006B4F14">
      <w:pPr>
        <w:pStyle w:val="Heading1"/>
        <w:rPr>
          <w:rFonts w:ascii="Times New Roman" w:hAnsi="Times New Roman" w:cs="Times New Roman"/>
          <w:sz w:val="24"/>
          <w:szCs w:val="24"/>
          <w:rPrChange w:id="120" w:author="Lanje" w:date="2019-11-21T10:12:00Z">
            <w:rPr/>
          </w:rPrChange>
        </w:rPr>
      </w:pPr>
      <w:ins w:id="121" w:author="Lanje" w:date="2019-11-19T12:00:00Z">
        <w:r w:rsidRPr="00FF113E">
          <w:rPr>
            <w:rFonts w:ascii="Times New Roman" w:hAnsi="Times New Roman" w:cs="Times New Roman"/>
            <w:sz w:val="24"/>
            <w:szCs w:val="24"/>
            <w:rPrChange w:id="122" w:author="Lanje" w:date="2019-11-21T10:12:00Z">
              <w:rPr/>
            </w:rPrChange>
          </w:rPr>
          <w:t xml:space="preserve">First </w:t>
        </w:r>
      </w:ins>
      <w:ins w:id="123" w:author="Lanje" w:date="2019-11-19T12:11:00Z">
        <w:r w:rsidR="00F26F79" w:rsidRPr="00FF113E">
          <w:rPr>
            <w:rFonts w:ascii="Times New Roman" w:hAnsi="Times New Roman" w:cs="Times New Roman"/>
            <w:sz w:val="24"/>
            <w:szCs w:val="24"/>
            <w:rPrChange w:id="124" w:author="Lanje" w:date="2019-11-21T10:12:00Z">
              <w:rPr/>
            </w:rPrChange>
          </w:rPr>
          <w:t>Week</w:t>
        </w:r>
      </w:ins>
      <w:del w:id="125" w:author="Lanje" w:date="2019-11-19T12:00:00Z">
        <w:r w:rsidR="00512C97" w:rsidRPr="00FF113E" w:rsidDel="006B4F14">
          <w:rPr>
            <w:rFonts w:ascii="Times New Roman" w:hAnsi="Times New Roman" w:cs="Times New Roman"/>
            <w:sz w:val="24"/>
            <w:szCs w:val="24"/>
            <w:rPrChange w:id="126" w:author="Lanje" w:date="2019-11-21T10:12:00Z">
              <w:rPr/>
            </w:rPrChange>
          </w:rPr>
          <w:delText>First Week</w:delText>
        </w:r>
      </w:del>
    </w:p>
    <w:tbl>
      <w:tblPr>
        <w:tblStyle w:val="TableGrid"/>
        <w:tblW w:w="9350" w:type="dxa"/>
        <w:tblInd w:w="-1918" w:type="dxa"/>
        <w:tblCellMar>
          <w:left w:w="108" w:type="dxa"/>
          <w:right w:w="115" w:type="dxa"/>
        </w:tblCellMar>
        <w:tblLook w:val="04A0" w:firstRow="1" w:lastRow="0" w:firstColumn="1" w:lastColumn="0" w:noHBand="0" w:noVBand="1"/>
      </w:tblPr>
      <w:tblGrid>
        <w:gridCol w:w="4675"/>
        <w:gridCol w:w="4675"/>
      </w:tblGrid>
      <w:tr w:rsidR="0048364E" w:rsidRPr="00FF113E" w14:paraId="6668F0FF" w14:textId="77777777">
        <w:trPr>
          <w:trHeight w:val="2353"/>
        </w:trPr>
        <w:tc>
          <w:tcPr>
            <w:tcW w:w="4675" w:type="dxa"/>
            <w:tcBorders>
              <w:top w:val="single" w:sz="4" w:space="0" w:color="000000"/>
              <w:left w:val="single" w:sz="4" w:space="0" w:color="000000"/>
              <w:bottom w:val="single" w:sz="4" w:space="0" w:color="000000"/>
              <w:right w:val="single" w:sz="4" w:space="0" w:color="000000"/>
            </w:tcBorders>
          </w:tcPr>
          <w:p w14:paraId="15570DD6" w14:textId="77777777" w:rsidR="0048364E" w:rsidRPr="00FF113E" w:rsidRDefault="00512C97">
            <w:pPr>
              <w:rPr>
                <w:rFonts w:ascii="Times New Roman" w:hAnsi="Times New Roman" w:cs="Times New Roman"/>
                <w:sz w:val="24"/>
                <w:szCs w:val="24"/>
                <w:rPrChange w:id="127" w:author="Lanje" w:date="2019-11-21T10:12:00Z">
                  <w:rPr/>
                </w:rPrChange>
              </w:rPr>
            </w:pPr>
            <w:r w:rsidRPr="00FF113E">
              <w:rPr>
                <w:rFonts w:ascii="Times New Roman" w:eastAsia="Arial" w:hAnsi="Times New Roman" w:cs="Times New Roman"/>
                <w:b/>
                <w:sz w:val="24"/>
                <w:szCs w:val="24"/>
                <w:rPrChange w:id="128" w:author="Lanje" w:date="2019-11-21T10:12:00Z">
                  <w:rPr>
                    <w:rFonts w:ascii="Arial" w:eastAsia="Arial" w:hAnsi="Arial" w:cs="Arial"/>
                    <w:b/>
                  </w:rPr>
                </w:rPrChange>
              </w:rPr>
              <w:t>Objectives/Key Understanding</w:t>
            </w:r>
          </w:p>
        </w:tc>
        <w:tc>
          <w:tcPr>
            <w:tcW w:w="4675" w:type="dxa"/>
            <w:tcBorders>
              <w:top w:val="single" w:sz="4" w:space="0" w:color="000000"/>
              <w:left w:val="single" w:sz="4" w:space="0" w:color="000000"/>
              <w:bottom w:val="single" w:sz="4" w:space="0" w:color="000000"/>
              <w:right w:val="single" w:sz="4" w:space="0" w:color="000000"/>
            </w:tcBorders>
          </w:tcPr>
          <w:p w14:paraId="47BA93B9" w14:textId="77777777" w:rsidR="0048364E" w:rsidRPr="00FF113E" w:rsidRDefault="00512C97">
            <w:pPr>
              <w:spacing w:after="11" w:line="240" w:lineRule="auto"/>
              <w:rPr>
                <w:rFonts w:ascii="Times New Roman" w:hAnsi="Times New Roman" w:cs="Times New Roman"/>
                <w:sz w:val="24"/>
                <w:szCs w:val="24"/>
                <w:rPrChange w:id="129" w:author="Lanje" w:date="2019-11-21T10:12:00Z">
                  <w:rPr/>
                </w:rPrChange>
              </w:rPr>
            </w:pPr>
            <w:r w:rsidRPr="00FF113E">
              <w:rPr>
                <w:rFonts w:ascii="Times New Roman" w:eastAsia="Arial" w:hAnsi="Times New Roman" w:cs="Times New Roman"/>
                <w:sz w:val="24"/>
                <w:szCs w:val="24"/>
                <w:rPrChange w:id="130" w:author="Lanje" w:date="2019-11-21T10:12:00Z">
                  <w:rPr>
                    <w:rFonts w:ascii="Arial" w:eastAsia="Arial" w:hAnsi="Arial" w:cs="Arial"/>
                  </w:rPr>
                </w:rPrChange>
              </w:rPr>
              <w:t>Students will be able to:</w:t>
            </w:r>
          </w:p>
          <w:p w14:paraId="5BC1F6E6" w14:textId="4560F632" w:rsidR="0048364E" w:rsidRPr="00FF113E" w:rsidRDefault="00E448BA">
            <w:pPr>
              <w:numPr>
                <w:ilvl w:val="0"/>
                <w:numId w:val="2"/>
              </w:numPr>
              <w:spacing w:after="11" w:line="235" w:lineRule="auto"/>
              <w:ind w:hanging="360"/>
              <w:rPr>
                <w:rFonts w:ascii="Times New Roman" w:hAnsi="Times New Roman" w:cs="Times New Roman"/>
                <w:sz w:val="24"/>
                <w:szCs w:val="24"/>
                <w:rPrChange w:id="131" w:author="Lanje" w:date="2019-11-21T10:12:00Z">
                  <w:rPr/>
                </w:rPrChange>
              </w:rPr>
            </w:pPr>
            <w:ins w:id="132" w:author="Lanje" w:date="2019-11-19T10:35:00Z">
              <w:r w:rsidRPr="00FF113E">
                <w:rPr>
                  <w:rFonts w:ascii="Times New Roman" w:eastAsia="Arial" w:hAnsi="Times New Roman" w:cs="Times New Roman"/>
                  <w:sz w:val="24"/>
                  <w:szCs w:val="24"/>
                  <w:rPrChange w:id="133" w:author="Lanje" w:date="2019-11-21T10:12:00Z">
                    <w:rPr>
                      <w:rFonts w:ascii="Arial" w:eastAsia="Arial" w:hAnsi="Arial" w:cs="Arial"/>
                    </w:rPr>
                  </w:rPrChange>
                </w:rPr>
                <w:t>Identify</w:t>
              </w:r>
            </w:ins>
            <w:del w:id="134" w:author="Lanje" w:date="2019-11-19T10:35:00Z">
              <w:r w:rsidR="00512C97" w:rsidRPr="00FF113E" w:rsidDel="00E448BA">
                <w:rPr>
                  <w:rFonts w:ascii="Times New Roman" w:eastAsia="Arial" w:hAnsi="Times New Roman" w:cs="Times New Roman"/>
                  <w:sz w:val="24"/>
                  <w:szCs w:val="24"/>
                  <w:rPrChange w:id="135" w:author="Lanje" w:date="2019-11-21T10:12:00Z">
                    <w:rPr>
                      <w:rFonts w:ascii="Arial" w:eastAsia="Arial" w:hAnsi="Arial" w:cs="Arial"/>
                    </w:rPr>
                  </w:rPrChange>
                </w:rPr>
                <w:delText>Define</w:delText>
              </w:r>
            </w:del>
            <w:r w:rsidR="00512C97" w:rsidRPr="00FF113E">
              <w:rPr>
                <w:rFonts w:ascii="Times New Roman" w:eastAsia="Arial" w:hAnsi="Times New Roman" w:cs="Times New Roman"/>
                <w:sz w:val="24"/>
                <w:szCs w:val="24"/>
                <w:rPrChange w:id="136" w:author="Lanje" w:date="2019-11-21T10:12:00Z">
                  <w:rPr>
                    <w:rFonts w:ascii="Arial" w:eastAsia="Arial" w:hAnsi="Arial" w:cs="Arial"/>
                  </w:rPr>
                </w:rPrChange>
              </w:rPr>
              <w:t xml:space="preserve"> what is</w:t>
            </w:r>
            <w:ins w:id="137" w:author="Lanje" w:date="2019-11-19T12:11:00Z">
              <w:r w:rsidR="00F26F79" w:rsidRPr="00FF113E">
                <w:rPr>
                  <w:rFonts w:ascii="Times New Roman" w:eastAsia="Arial" w:hAnsi="Times New Roman" w:cs="Times New Roman"/>
                  <w:sz w:val="24"/>
                  <w:szCs w:val="24"/>
                  <w:rPrChange w:id="138" w:author="Lanje" w:date="2019-11-21T10:12:00Z">
                    <w:rPr>
                      <w:rFonts w:ascii="Arial" w:eastAsia="Arial" w:hAnsi="Arial" w:cs="Arial"/>
                    </w:rPr>
                  </w:rPrChange>
                </w:rPr>
                <w:t xml:space="preserve"> </w:t>
              </w:r>
            </w:ins>
            <w:del w:id="139" w:author="Lanje" w:date="2019-11-19T12:11:00Z">
              <w:r w:rsidR="00512C97" w:rsidRPr="00FF113E" w:rsidDel="00F26F79">
                <w:rPr>
                  <w:rFonts w:ascii="Times New Roman" w:eastAsia="Arial" w:hAnsi="Times New Roman" w:cs="Times New Roman"/>
                  <w:sz w:val="24"/>
                  <w:szCs w:val="24"/>
                  <w:rPrChange w:id="140" w:author="Lanje" w:date="2019-11-21T10:12:00Z">
                    <w:rPr>
                      <w:rFonts w:ascii="Arial" w:eastAsia="Arial" w:hAnsi="Arial" w:cs="Arial"/>
                    </w:rPr>
                  </w:rPrChange>
                </w:rPr>
                <w:delText xml:space="preserve"> global </w:delText>
              </w:r>
            </w:del>
            <w:r w:rsidR="00512C97" w:rsidRPr="00FF113E">
              <w:rPr>
                <w:rFonts w:ascii="Times New Roman" w:eastAsia="Arial" w:hAnsi="Times New Roman" w:cs="Times New Roman"/>
                <w:sz w:val="24"/>
                <w:szCs w:val="24"/>
                <w:rPrChange w:id="141" w:author="Lanje" w:date="2019-11-21T10:12:00Z">
                  <w:rPr>
                    <w:rFonts w:ascii="Arial" w:eastAsia="Arial" w:hAnsi="Arial" w:cs="Arial"/>
                  </w:rPr>
                </w:rPrChange>
              </w:rPr>
              <w:t>climate</w:t>
            </w:r>
            <w:ins w:id="142" w:author="Lanje" w:date="2019-11-19T12:11:00Z">
              <w:r w:rsidR="00F26F79" w:rsidRPr="00FF113E">
                <w:rPr>
                  <w:rFonts w:ascii="Times New Roman" w:eastAsia="Arial" w:hAnsi="Times New Roman" w:cs="Times New Roman"/>
                  <w:sz w:val="24"/>
                  <w:szCs w:val="24"/>
                  <w:rPrChange w:id="143" w:author="Lanje" w:date="2019-11-21T10:12:00Z">
                    <w:rPr>
                      <w:rFonts w:ascii="Arial" w:eastAsia="Arial" w:hAnsi="Arial" w:cs="Arial"/>
                    </w:rPr>
                  </w:rPrChange>
                </w:rPr>
                <w:t xml:space="preserve"> change</w:t>
              </w:r>
            </w:ins>
            <w:r w:rsidR="00512C97" w:rsidRPr="00FF113E">
              <w:rPr>
                <w:rFonts w:ascii="Times New Roman" w:eastAsia="Arial" w:hAnsi="Times New Roman" w:cs="Times New Roman"/>
                <w:sz w:val="24"/>
                <w:szCs w:val="24"/>
                <w:rPrChange w:id="144" w:author="Lanje" w:date="2019-11-21T10:12:00Z">
                  <w:rPr>
                    <w:rFonts w:ascii="Arial" w:eastAsia="Arial" w:hAnsi="Arial" w:cs="Arial"/>
                  </w:rPr>
                </w:rPrChange>
              </w:rPr>
              <w:t xml:space="preserve">, global warming and </w:t>
            </w:r>
            <w:ins w:id="145" w:author="Lanje" w:date="2019-11-19T12:11:00Z">
              <w:r w:rsidR="00F26F79" w:rsidRPr="00FF113E">
                <w:rPr>
                  <w:rFonts w:ascii="Times New Roman" w:eastAsia="Arial" w:hAnsi="Times New Roman" w:cs="Times New Roman"/>
                  <w:sz w:val="24"/>
                  <w:szCs w:val="24"/>
                  <w:rPrChange w:id="146" w:author="Lanje" w:date="2019-11-21T10:12:00Z">
                    <w:rPr>
                      <w:rFonts w:ascii="Arial" w:eastAsia="Arial" w:hAnsi="Arial" w:cs="Arial"/>
                    </w:rPr>
                  </w:rPrChange>
                </w:rPr>
                <w:t>global climate</w:t>
              </w:r>
            </w:ins>
            <w:del w:id="147" w:author="Lanje" w:date="2019-11-19T12:11:00Z">
              <w:r w:rsidR="00512C97" w:rsidRPr="00FF113E" w:rsidDel="00F26F79">
                <w:rPr>
                  <w:rFonts w:ascii="Times New Roman" w:eastAsia="Arial" w:hAnsi="Times New Roman" w:cs="Times New Roman"/>
                  <w:sz w:val="24"/>
                  <w:szCs w:val="24"/>
                  <w:rPrChange w:id="148" w:author="Lanje" w:date="2019-11-21T10:12:00Z">
                    <w:rPr>
                      <w:rFonts w:ascii="Arial" w:eastAsia="Arial" w:hAnsi="Arial" w:cs="Arial"/>
                    </w:rPr>
                  </w:rPrChange>
                </w:rPr>
                <w:delText>climate change</w:delText>
              </w:r>
            </w:del>
            <w:r w:rsidR="00512C97" w:rsidRPr="00FF113E">
              <w:rPr>
                <w:rFonts w:ascii="Times New Roman" w:eastAsia="Arial" w:hAnsi="Times New Roman" w:cs="Times New Roman"/>
                <w:sz w:val="24"/>
                <w:szCs w:val="24"/>
                <w:rPrChange w:id="149" w:author="Lanje" w:date="2019-11-21T10:12:00Z">
                  <w:rPr>
                    <w:rFonts w:ascii="Arial" w:eastAsia="Arial" w:hAnsi="Arial" w:cs="Arial"/>
                  </w:rPr>
                </w:rPrChange>
              </w:rPr>
              <w:t>.</w:t>
            </w:r>
          </w:p>
          <w:p w14:paraId="3B29B577" w14:textId="77777777" w:rsidR="0048364E" w:rsidRPr="00FF113E" w:rsidRDefault="00512C97">
            <w:pPr>
              <w:numPr>
                <w:ilvl w:val="0"/>
                <w:numId w:val="2"/>
              </w:numPr>
              <w:spacing w:after="11" w:line="235" w:lineRule="auto"/>
              <w:ind w:hanging="360"/>
              <w:rPr>
                <w:rFonts w:ascii="Times New Roman" w:hAnsi="Times New Roman" w:cs="Times New Roman"/>
                <w:sz w:val="24"/>
                <w:szCs w:val="24"/>
                <w:rPrChange w:id="150" w:author="Lanje" w:date="2019-11-21T10:12:00Z">
                  <w:rPr/>
                </w:rPrChange>
              </w:rPr>
            </w:pPr>
            <w:r w:rsidRPr="00FF113E">
              <w:rPr>
                <w:rFonts w:ascii="Times New Roman" w:eastAsia="Arial" w:hAnsi="Times New Roman" w:cs="Times New Roman"/>
                <w:sz w:val="24"/>
                <w:szCs w:val="24"/>
                <w:rPrChange w:id="151" w:author="Lanje" w:date="2019-11-21T10:12:00Z">
                  <w:rPr>
                    <w:rFonts w:ascii="Arial" w:eastAsia="Arial" w:hAnsi="Arial" w:cs="Arial"/>
                  </w:rPr>
                </w:rPrChange>
              </w:rPr>
              <w:t>Differentiate global climate, global warming and climate change.</w:t>
            </w:r>
          </w:p>
          <w:p w14:paraId="4A235CE3" w14:textId="33D1AED0" w:rsidR="0048364E" w:rsidRPr="00FF113E" w:rsidRDefault="00512C97">
            <w:pPr>
              <w:numPr>
                <w:ilvl w:val="0"/>
                <w:numId w:val="2"/>
              </w:numPr>
              <w:spacing w:after="11" w:line="240" w:lineRule="auto"/>
              <w:ind w:hanging="360"/>
              <w:rPr>
                <w:rFonts w:ascii="Times New Roman" w:hAnsi="Times New Roman" w:cs="Times New Roman"/>
                <w:sz w:val="24"/>
                <w:szCs w:val="24"/>
                <w:rPrChange w:id="152" w:author="Lanje" w:date="2019-11-21T10:12:00Z">
                  <w:rPr/>
                </w:rPrChange>
              </w:rPr>
            </w:pPr>
            <w:r w:rsidRPr="00FF113E">
              <w:rPr>
                <w:rFonts w:ascii="Times New Roman" w:eastAsia="Arial" w:hAnsi="Times New Roman" w:cs="Times New Roman"/>
                <w:sz w:val="24"/>
                <w:szCs w:val="24"/>
                <w:rPrChange w:id="153" w:author="Lanje" w:date="2019-11-21T10:12:00Z">
                  <w:rPr>
                    <w:rFonts w:ascii="Arial" w:eastAsia="Arial" w:hAnsi="Arial" w:cs="Arial"/>
                  </w:rPr>
                </w:rPrChange>
              </w:rPr>
              <w:t>Identify the causes of global warming</w:t>
            </w:r>
            <w:ins w:id="154" w:author="Lanje" w:date="2019-11-19T12:12:00Z">
              <w:r w:rsidR="00F26F79" w:rsidRPr="00FF113E">
                <w:rPr>
                  <w:rFonts w:ascii="Times New Roman" w:eastAsia="Arial" w:hAnsi="Times New Roman" w:cs="Times New Roman"/>
                  <w:sz w:val="24"/>
                  <w:szCs w:val="24"/>
                  <w:rPrChange w:id="155" w:author="Lanje" w:date="2019-11-21T10:12:00Z">
                    <w:rPr>
                      <w:rFonts w:ascii="Arial" w:eastAsia="Arial" w:hAnsi="Arial" w:cs="Arial"/>
                    </w:rPr>
                  </w:rPrChange>
                </w:rPr>
                <w:t>.</w:t>
              </w:r>
            </w:ins>
          </w:p>
          <w:p w14:paraId="49AF5551" w14:textId="235AB802" w:rsidR="0048364E" w:rsidRPr="00FF113E" w:rsidRDefault="00512C97" w:rsidP="00AC25E0">
            <w:pPr>
              <w:ind w:left="720"/>
              <w:rPr>
                <w:rFonts w:ascii="Times New Roman" w:hAnsi="Times New Roman" w:cs="Times New Roman"/>
                <w:sz w:val="24"/>
                <w:szCs w:val="24"/>
                <w:rPrChange w:id="156" w:author="Lanje" w:date="2019-11-21T10:12:00Z">
                  <w:rPr/>
                </w:rPrChange>
              </w:rPr>
              <w:pPrChange w:id="157" w:author="Lanje" w:date="2019-11-21T10:00:00Z">
                <w:pPr>
                  <w:numPr>
                    <w:numId w:val="2"/>
                  </w:numPr>
                  <w:ind w:left="720" w:hanging="360"/>
                </w:pPr>
              </w:pPrChange>
            </w:pPr>
            <w:del w:id="158" w:author="Lanje" w:date="2019-11-21T10:00:00Z">
              <w:r w:rsidRPr="00FF113E" w:rsidDel="00AC25E0">
                <w:rPr>
                  <w:rFonts w:ascii="Times New Roman" w:eastAsia="Arial" w:hAnsi="Times New Roman" w:cs="Times New Roman"/>
                  <w:sz w:val="24"/>
                  <w:szCs w:val="24"/>
                  <w:rPrChange w:id="159" w:author="Lanje" w:date="2019-11-21T10:12:00Z">
                    <w:rPr>
                      <w:rFonts w:ascii="Arial" w:eastAsia="Arial" w:hAnsi="Arial" w:cs="Arial"/>
                    </w:rPr>
                  </w:rPrChange>
                </w:rPr>
                <w:delText>Compare the climate between the past and the present</w:delText>
              </w:r>
            </w:del>
          </w:p>
        </w:tc>
      </w:tr>
      <w:tr w:rsidR="0048364E" w:rsidRPr="00FF113E" w14:paraId="707043C2" w14:textId="77777777">
        <w:trPr>
          <w:trHeight w:val="1275"/>
        </w:trPr>
        <w:tc>
          <w:tcPr>
            <w:tcW w:w="4675" w:type="dxa"/>
            <w:tcBorders>
              <w:top w:val="single" w:sz="4" w:space="0" w:color="000000"/>
              <w:left w:val="single" w:sz="4" w:space="0" w:color="000000"/>
              <w:bottom w:val="single" w:sz="4" w:space="0" w:color="000000"/>
              <w:right w:val="single" w:sz="4" w:space="0" w:color="000000"/>
            </w:tcBorders>
          </w:tcPr>
          <w:p w14:paraId="62F2480B" w14:textId="77777777" w:rsidR="0048364E" w:rsidRPr="00FF113E" w:rsidRDefault="00512C97" w:rsidP="00592B1D">
            <w:pPr>
              <w:rPr>
                <w:rFonts w:ascii="Times New Roman" w:hAnsi="Times New Roman" w:cs="Times New Roman"/>
                <w:color w:val="auto"/>
                <w:sz w:val="24"/>
                <w:szCs w:val="24"/>
                <w:rPrChange w:id="160" w:author="Lanje" w:date="2019-11-21T10:12:00Z">
                  <w:rPr/>
                </w:rPrChange>
              </w:rPr>
            </w:pPr>
            <w:commentRangeStart w:id="161"/>
            <w:r w:rsidRPr="00FF113E">
              <w:rPr>
                <w:rFonts w:ascii="Times New Roman" w:hAnsi="Times New Roman" w:cs="Times New Roman"/>
                <w:color w:val="auto"/>
                <w:sz w:val="24"/>
                <w:szCs w:val="24"/>
                <w:rPrChange w:id="162" w:author="Lanje" w:date="2019-11-21T10:12:00Z">
                  <w:rPr/>
                </w:rPrChange>
              </w:rPr>
              <w:t>Topic</w:t>
            </w:r>
          </w:p>
        </w:tc>
        <w:tc>
          <w:tcPr>
            <w:tcW w:w="4675" w:type="dxa"/>
            <w:tcBorders>
              <w:top w:val="single" w:sz="4" w:space="0" w:color="000000"/>
              <w:left w:val="single" w:sz="4" w:space="0" w:color="000000"/>
              <w:bottom w:val="single" w:sz="4" w:space="0" w:color="000000"/>
              <w:right w:val="single" w:sz="4" w:space="0" w:color="000000"/>
            </w:tcBorders>
          </w:tcPr>
          <w:p w14:paraId="1D57C190" w14:textId="77777777" w:rsidR="00AC25E0" w:rsidRPr="00FF113E" w:rsidRDefault="00AC25E0" w:rsidP="00AC25E0">
            <w:pPr>
              <w:rPr>
                <w:ins w:id="163" w:author="Lanje" w:date="2019-11-21T09:59:00Z"/>
                <w:rFonts w:ascii="Times New Roman" w:hAnsi="Times New Roman" w:cs="Times New Roman"/>
                <w:color w:val="auto"/>
                <w:sz w:val="24"/>
                <w:szCs w:val="24"/>
                <w:rPrChange w:id="164" w:author="Lanje" w:date="2019-11-21T10:12:00Z">
                  <w:rPr>
                    <w:ins w:id="165" w:author="Lanje" w:date="2019-11-21T09:59:00Z"/>
                  </w:rPr>
                </w:rPrChange>
              </w:rPr>
            </w:pPr>
            <w:ins w:id="166" w:author="Lanje" w:date="2019-11-21T09:58:00Z">
              <w:r w:rsidRPr="00FF113E">
                <w:rPr>
                  <w:rFonts w:ascii="Times New Roman" w:hAnsi="Times New Roman" w:cs="Times New Roman"/>
                  <w:color w:val="auto"/>
                  <w:sz w:val="24"/>
                  <w:szCs w:val="24"/>
                  <w:rPrChange w:id="167" w:author="Lanje" w:date="2019-11-21T10:12:00Z">
                    <w:rPr/>
                  </w:rPrChange>
                </w:rPr>
                <w:t>Factors that affect climate</w:t>
              </w:r>
            </w:ins>
          </w:p>
          <w:p w14:paraId="03C2ACEF" w14:textId="6C2338F9" w:rsidR="0048364E" w:rsidRPr="00FF113E" w:rsidDel="00592B1D" w:rsidRDefault="00AC25E0">
            <w:pPr>
              <w:rPr>
                <w:del w:id="168" w:author="Lanje" w:date="2019-11-21T06:04:00Z"/>
                <w:rFonts w:ascii="Times New Roman" w:hAnsi="Times New Roman" w:cs="Times New Roman"/>
                <w:color w:val="auto"/>
                <w:sz w:val="24"/>
                <w:szCs w:val="24"/>
                <w:rPrChange w:id="169" w:author="Lanje" w:date="2019-11-21T10:12:00Z">
                  <w:rPr>
                    <w:del w:id="170" w:author="Lanje" w:date="2019-11-21T06:04:00Z"/>
                  </w:rPr>
                </w:rPrChange>
              </w:rPr>
              <w:pPrChange w:id="171" w:author="Lanje" w:date="2019-11-21T06:05:00Z">
                <w:pPr>
                  <w:numPr>
                    <w:numId w:val="3"/>
                  </w:numPr>
                  <w:spacing w:line="240" w:lineRule="auto"/>
                  <w:ind w:left="245" w:hanging="245"/>
                </w:pPr>
              </w:pPrChange>
            </w:pPr>
            <w:ins w:id="172" w:author="Lanje" w:date="2019-11-21T09:59:00Z">
              <w:r w:rsidRPr="00FF113E">
                <w:rPr>
                  <w:rFonts w:ascii="Times New Roman" w:hAnsi="Times New Roman" w:cs="Times New Roman"/>
                  <w:color w:val="auto"/>
                  <w:sz w:val="24"/>
                  <w:szCs w:val="24"/>
                  <w:rPrChange w:id="173" w:author="Lanje" w:date="2019-11-21T10:12:00Z">
                    <w:rPr>
                      <w:color w:val="auto"/>
                    </w:rPr>
                  </w:rPrChange>
                </w:rPr>
                <w:t>Global climate phenomenon</w:t>
              </w:r>
            </w:ins>
            <w:del w:id="174" w:author="Lanje" w:date="2019-11-21T06:04:00Z">
              <w:r w:rsidR="00512C97" w:rsidRPr="00FF113E" w:rsidDel="00592B1D">
                <w:rPr>
                  <w:rFonts w:ascii="Times New Roman" w:hAnsi="Times New Roman" w:cs="Times New Roman"/>
                  <w:color w:val="auto"/>
                  <w:sz w:val="24"/>
                  <w:szCs w:val="24"/>
                  <w:rPrChange w:id="175" w:author="Lanje" w:date="2019-11-21T10:12:00Z">
                    <w:rPr/>
                  </w:rPrChange>
                </w:rPr>
                <w:delText>Climate Change</w:delText>
              </w:r>
            </w:del>
          </w:p>
          <w:p w14:paraId="5E71059E" w14:textId="57DEAD6E" w:rsidR="0048364E" w:rsidRPr="00FF113E" w:rsidDel="00592B1D" w:rsidRDefault="00512C97">
            <w:pPr>
              <w:rPr>
                <w:del w:id="176" w:author="Lanje" w:date="2019-11-21T06:04:00Z"/>
                <w:rFonts w:ascii="Times New Roman" w:hAnsi="Times New Roman" w:cs="Times New Roman"/>
                <w:color w:val="auto"/>
                <w:sz w:val="24"/>
                <w:szCs w:val="24"/>
                <w:rPrChange w:id="177" w:author="Lanje" w:date="2019-11-21T10:12:00Z">
                  <w:rPr>
                    <w:del w:id="178" w:author="Lanje" w:date="2019-11-21T06:04:00Z"/>
                  </w:rPr>
                </w:rPrChange>
              </w:rPr>
              <w:pPrChange w:id="179" w:author="Lanje" w:date="2019-11-21T06:05:00Z">
                <w:pPr>
                  <w:numPr>
                    <w:ilvl w:val="1"/>
                    <w:numId w:val="3"/>
                  </w:numPr>
                  <w:spacing w:line="240" w:lineRule="auto"/>
                  <w:ind w:left="367" w:hanging="367"/>
                </w:pPr>
              </w:pPrChange>
            </w:pPr>
            <w:del w:id="180" w:author="Lanje" w:date="2019-11-21T06:04:00Z">
              <w:r w:rsidRPr="00FF113E" w:rsidDel="00592B1D">
                <w:rPr>
                  <w:rFonts w:ascii="Times New Roman" w:hAnsi="Times New Roman" w:cs="Times New Roman"/>
                  <w:color w:val="auto"/>
                  <w:sz w:val="24"/>
                  <w:szCs w:val="24"/>
                  <w:rPrChange w:id="181" w:author="Lanje" w:date="2019-11-21T10:12:00Z">
                    <w:rPr/>
                  </w:rPrChange>
                </w:rPr>
                <w:delText>Causes of Climate Change</w:delText>
              </w:r>
            </w:del>
          </w:p>
          <w:p w14:paraId="30F17277" w14:textId="49C054F3" w:rsidR="0048364E" w:rsidRPr="00FF113E" w:rsidDel="00592B1D" w:rsidRDefault="00512C97">
            <w:pPr>
              <w:rPr>
                <w:del w:id="182" w:author="Lanje" w:date="2019-11-21T06:04:00Z"/>
                <w:rFonts w:ascii="Times New Roman" w:hAnsi="Times New Roman" w:cs="Times New Roman"/>
                <w:color w:val="auto"/>
                <w:sz w:val="24"/>
                <w:szCs w:val="24"/>
                <w:rPrChange w:id="183" w:author="Lanje" w:date="2019-11-21T10:12:00Z">
                  <w:rPr>
                    <w:del w:id="184" w:author="Lanje" w:date="2019-11-21T06:04:00Z"/>
                  </w:rPr>
                </w:rPrChange>
              </w:rPr>
              <w:pPrChange w:id="185" w:author="Lanje" w:date="2019-11-21T06:05:00Z">
                <w:pPr>
                  <w:numPr>
                    <w:ilvl w:val="1"/>
                    <w:numId w:val="3"/>
                  </w:numPr>
                  <w:spacing w:line="240" w:lineRule="auto"/>
                  <w:ind w:left="367" w:hanging="367"/>
                </w:pPr>
              </w:pPrChange>
            </w:pPr>
            <w:del w:id="186" w:author="Lanje" w:date="2019-11-21T06:04:00Z">
              <w:r w:rsidRPr="00FF113E" w:rsidDel="00592B1D">
                <w:rPr>
                  <w:rFonts w:ascii="Times New Roman" w:hAnsi="Times New Roman" w:cs="Times New Roman"/>
                  <w:color w:val="auto"/>
                  <w:sz w:val="24"/>
                  <w:szCs w:val="24"/>
                  <w:rPrChange w:id="187" w:author="Lanje" w:date="2019-11-21T10:12:00Z">
                    <w:rPr/>
                  </w:rPrChange>
                </w:rPr>
                <w:delText>Effects of Climate Change</w:delText>
              </w:r>
            </w:del>
          </w:p>
          <w:p w14:paraId="39C10092" w14:textId="04F7FC76" w:rsidR="0048364E" w:rsidRPr="00FF113E" w:rsidDel="00592B1D" w:rsidRDefault="00512C97">
            <w:pPr>
              <w:rPr>
                <w:del w:id="188" w:author="Lanje" w:date="2019-11-21T06:04:00Z"/>
                <w:rFonts w:ascii="Times New Roman" w:hAnsi="Times New Roman" w:cs="Times New Roman"/>
                <w:color w:val="auto"/>
                <w:sz w:val="24"/>
                <w:szCs w:val="24"/>
                <w:rPrChange w:id="189" w:author="Lanje" w:date="2019-11-21T10:12:00Z">
                  <w:rPr>
                    <w:del w:id="190" w:author="Lanje" w:date="2019-11-21T06:04:00Z"/>
                  </w:rPr>
                </w:rPrChange>
              </w:rPr>
              <w:pPrChange w:id="191" w:author="Lanje" w:date="2019-11-21T06:05:00Z">
                <w:pPr>
                  <w:numPr>
                    <w:numId w:val="3"/>
                  </w:numPr>
                  <w:spacing w:line="240" w:lineRule="auto"/>
                  <w:ind w:left="245" w:hanging="245"/>
                </w:pPr>
              </w:pPrChange>
            </w:pPr>
            <w:del w:id="192" w:author="Lanje" w:date="2019-11-21T06:04:00Z">
              <w:r w:rsidRPr="00FF113E" w:rsidDel="00592B1D">
                <w:rPr>
                  <w:rFonts w:ascii="Times New Roman" w:hAnsi="Times New Roman" w:cs="Times New Roman"/>
                  <w:color w:val="auto"/>
                  <w:sz w:val="24"/>
                  <w:szCs w:val="24"/>
                  <w:rPrChange w:id="193" w:author="Lanje" w:date="2019-11-21T10:12:00Z">
                    <w:rPr/>
                  </w:rPrChange>
                </w:rPr>
                <w:delText xml:space="preserve">Global </w:delText>
              </w:r>
            </w:del>
            <w:del w:id="194" w:author="Lanje" w:date="2019-11-19T12:05:00Z">
              <w:r w:rsidRPr="00FF113E" w:rsidDel="006B4F14">
                <w:rPr>
                  <w:rFonts w:ascii="Times New Roman" w:hAnsi="Times New Roman" w:cs="Times New Roman"/>
                  <w:color w:val="auto"/>
                  <w:sz w:val="24"/>
                  <w:szCs w:val="24"/>
                  <w:rPrChange w:id="195" w:author="Lanje" w:date="2019-11-21T10:12:00Z">
                    <w:rPr/>
                  </w:rPrChange>
                </w:rPr>
                <w:delText>Warming</w:delText>
              </w:r>
            </w:del>
          </w:p>
          <w:p w14:paraId="3C3FA380" w14:textId="070FAA91" w:rsidR="0048364E" w:rsidRPr="00FF113E" w:rsidRDefault="00512C97">
            <w:pPr>
              <w:rPr>
                <w:rFonts w:ascii="Times New Roman" w:hAnsi="Times New Roman" w:cs="Times New Roman"/>
                <w:color w:val="auto"/>
                <w:sz w:val="24"/>
                <w:szCs w:val="24"/>
                <w:rPrChange w:id="196" w:author="Lanje" w:date="2019-11-21T10:12:00Z">
                  <w:rPr/>
                </w:rPrChange>
              </w:rPr>
            </w:pPr>
            <w:del w:id="197" w:author="Lanje" w:date="2019-11-21T06:04:00Z">
              <w:r w:rsidRPr="00FF113E" w:rsidDel="00592B1D">
                <w:rPr>
                  <w:rFonts w:ascii="Times New Roman" w:hAnsi="Times New Roman" w:cs="Times New Roman"/>
                  <w:color w:val="auto"/>
                  <w:sz w:val="24"/>
                  <w:szCs w:val="24"/>
                  <w:rPrChange w:id="198" w:author="Lanje" w:date="2019-11-21T10:12:00Z">
                    <w:rPr/>
                  </w:rPrChange>
                </w:rPr>
                <w:delText>2.1 Effects of Global Warming</w:delText>
              </w:r>
              <w:commentRangeEnd w:id="161"/>
              <w:r w:rsidR="00E448BA" w:rsidRPr="00FF113E" w:rsidDel="00592B1D">
                <w:rPr>
                  <w:rFonts w:ascii="Times New Roman" w:hAnsi="Times New Roman" w:cs="Times New Roman"/>
                  <w:color w:val="auto"/>
                  <w:sz w:val="24"/>
                  <w:szCs w:val="24"/>
                  <w:rPrChange w:id="199" w:author="Lanje" w:date="2019-11-21T10:12:00Z">
                    <w:rPr>
                      <w:rStyle w:val="CommentReference"/>
                    </w:rPr>
                  </w:rPrChange>
                </w:rPr>
                <w:commentReference w:id="161"/>
              </w:r>
            </w:del>
          </w:p>
        </w:tc>
      </w:tr>
      <w:tr w:rsidR="00D90F13" w:rsidRPr="00FF113E" w14:paraId="7ADC0838" w14:textId="77777777">
        <w:trPr>
          <w:trHeight w:val="1275"/>
          <w:ins w:id="200" w:author="Lanje" w:date="2019-11-19T11:11:00Z"/>
        </w:trPr>
        <w:tc>
          <w:tcPr>
            <w:tcW w:w="4675" w:type="dxa"/>
            <w:tcBorders>
              <w:top w:val="single" w:sz="4" w:space="0" w:color="000000"/>
              <w:left w:val="single" w:sz="4" w:space="0" w:color="000000"/>
              <w:bottom w:val="single" w:sz="4" w:space="0" w:color="000000"/>
              <w:right w:val="single" w:sz="4" w:space="0" w:color="000000"/>
            </w:tcBorders>
          </w:tcPr>
          <w:p w14:paraId="1DE456A6" w14:textId="77777777" w:rsidR="00D90F13" w:rsidRPr="00FF113E" w:rsidRDefault="00D90F13">
            <w:pPr>
              <w:rPr>
                <w:ins w:id="201" w:author="Lanje" w:date="2019-11-19T11:11:00Z"/>
                <w:rFonts w:ascii="Times New Roman" w:eastAsia="Arial" w:hAnsi="Times New Roman" w:cs="Times New Roman"/>
                <w:b/>
                <w:sz w:val="24"/>
                <w:szCs w:val="24"/>
                <w:rPrChange w:id="202" w:author="Lanje" w:date="2019-11-21T10:12:00Z">
                  <w:rPr>
                    <w:ins w:id="203" w:author="Lanje" w:date="2019-11-19T11:11:00Z"/>
                    <w:rFonts w:ascii="Arial" w:eastAsia="Arial" w:hAnsi="Arial" w:cs="Arial"/>
                    <w:b/>
                  </w:rPr>
                </w:rPrChange>
              </w:rPr>
            </w:pPr>
            <w:ins w:id="204" w:author="Lanje" w:date="2019-11-19T11:11:00Z">
              <w:r w:rsidRPr="00FF113E">
                <w:rPr>
                  <w:rFonts w:ascii="Times New Roman" w:eastAsia="Arial" w:hAnsi="Times New Roman" w:cs="Times New Roman"/>
                  <w:b/>
                  <w:sz w:val="24"/>
                  <w:szCs w:val="24"/>
                  <w:rPrChange w:id="205" w:author="Lanje" w:date="2019-11-21T10:12:00Z">
                    <w:rPr>
                      <w:rFonts w:ascii="Arial" w:eastAsia="Arial" w:hAnsi="Arial" w:cs="Arial"/>
                      <w:b/>
                    </w:rPr>
                  </w:rPrChange>
                </w:rPr>
                <w:t>Learning Competencies</w:t>
              </w:r>
            </w:ins>
          </w:p>
        </w:tc>
        <w:tc>
          <w:tcPr>
            <w:tcW w:w="4675" w:type="dxa"/>
            <w:tcBorders>
              <w:top w:val="single" w:sz="4" w:space="0" w:color="000000"/>
              <w:left w:val="single" w:sz="4" w:space="0" w:color="000000"/>
              <w:bottom w:val="single" w:sz="4" w:space="0" w:color="000000"/>
              <w:right w:val="single" w:sz="4" w:space="0" w:color="000000"/>
            </w:tcBorders>
          </w:tcPr>
          <w:p w14:paraId="5B6FFB8B" w14:textId="74263CB2" w:rsidR="00CB067B" w:rsidRPr="00FF113E" w:rsidRDefault="006B4F14">
            <w:pPr>
              <w:spacing w:line="240" w:lineRule="auto"/>
              <w:rPr>
                <w:ins w:id="206" w:author="Lanje" w:date="2019-11-21T10:03:00Z"/>
                <w:rFonts w:ascii="Times New Roman" w:eastAsia="Arial" w:hAnsi="Times New Roman" w:cs="Times New Roman"/>
                <w:sz w:val="24"/>
                <w:szCs w:val="24"/>
                <w:rPrChange w:id="207" w:author="Lanje" w:date="2019-11-21T10:12:00Z">
                  <w:rPr>
                    <w:ins w:id="208" w:author="Lanje" w:date="2019-11-21T10:03:00Z"/>
                    <w:rFonts w:ascii="Arial" w:eastAsia="Arial" w:hAnsi="Arial" w:cs="Arial"/>
                  </w:rPr>
                </w:rPrChange>
              </w:rPr>
              <w:pPrChange w:id="209" w:author="Lanje" w:date="2019-11-19T11:15:00Z">
                <w:pPr>
                  <w:numPr>
                    <w:ilvl w:val="1"/>
                    <w:numId w:val="3"/>
                  </w:numPr>
                  <w:spacing w:line="240" w:lineRule="auto"/>
                  <w:ind w:left="367" w:hanging="367"/>
                </w:pPr>
              </w:pPrChange>
            </w:pPr>
            <w:ins w:id="210" w:author="Lanje" w:date="2019-11-19T12:02:00Z">
              <w:r w:rsidRPr="00FF113E">
                <w:rPr>
                  <w:rFonts w:ascii="Times New Roman" w:eastAsia="Arial" w:hAnsi="Times New Roman" w:cs="Times New Roman"/>
                  <w:sz w:val="24"/>
                  <w:szCs w:val="24"/>
                  <w:rPrChange w:id="211" w:author="Lanje" w:date="2019-11-21T10:12:00Z">
                    <w:rPr>
                      <w:rFonts w:ascii="Arial" w:eastAsia="Arial" w:hAnsi="Arial" w:cs="Arial"/>
                    </w:rPr>
                  </w:rPrChange>
                </w:rPr>
                <w:t>Explain how different factor</w:t>
              </w:r>
              <w:r w:rsidR="00CB067B" w:rsidRPr="00FF113E">
                <w:rPr>
                  <w:rFonts w:ascii="Times New Roman" w:eastAsia="Arial" w:hAnsi="Times New Roman" w:cs="Times New Roman"/>
                  <w:sz w:val="24"/>
                  <w:szCs w:val="24"/>
                  <w:rPrChange w:id="212" w:author="Lanje" w:date="2019-11-21T10:12:00Z">
                    <w:rPr>
                      <w:rFonts w:ascii="Arial" w:eastAsia="Arial" w:hAnsi="Arial" w:cs="Arial"/>
                    </w:rPr>
                  </w:rPrChange>
                </w:rPr>
                <w:t xml:space="preserve">s affect the climate of an area </w:t>
              </w:r>
            </w:ins>
            <w:ins w:id="213" w:author="Lanje" w:date="2019-11-21T10:02:00Z">
              <w:r w:rsidR="00CB067B" w:rsidRPr="00FF113E">
                <w:rPr>
                  <w:rFonts w:ascii="Times New Roman" w:eastAsia="Arial" w:hAnsi="Times New Roman" w:cs="Times New Roman"/>
                  <w:sz w:val="24"/>
                  <w:szCs w:val="24"/>
                  <w:rPrChange w:id="214" w:author="Lanje" w:date="2019-11-21T10:12:00Z">
                    <w:rPr>
                      <w:rFonts w:ascii="Arial" w:eastAsia="Arial" w:hAnsi="Arial" w:cs="Arial"/>
                    </w:rPr>
                  </w:rPrChange>
                </w:rPr>
                <w:t>and the effects of changing climate and how to adapt accordingly</w:t>
              </w:r>
            </w:ins>
            <w:ins w:id="215" w:author="Lanje" w:date="2019-11-21T10:03:00Z">
              <w:r w:rsidR="00CB067B" w:rsidRPr="00FF113E">
                <w:rPr>
                  <w:rFonts w:ascii="Times New Roman" w:eastAsia="Arial" w:hAnsi="Times New Roman" w:cs="Times New Roman"/>
                  <w:sz w:val="24"/>
                  <w:szCs w:val="24"/>
                  <w:rPrChange w:id="216" w:author="Lanje" w:date="2019-11-21T10:12:00Z">
                    <w:rPr>
                      <w:rFonts w:ascii="Arial" w:eastAsia="Arial" w:hAnsi="Arial" w:cs="Arial"/>
                    </w:rPr>
                  </w:rPrChange>
                </w:rPr>
                <w:t>.</w:t>
              </w:r>
            </w:ins>
          </w:p>
          <w:p w14:paraId="79F36981" w14:textId="77777777" w:rsidR="00CB067B" w:rsidRPr="00FF113E" w:rsidRDefault="00CB067B">
            <w:pPr>
              <w:spacing w:line="240" w:lineRule="auto"/>
              <w:rPr>
                <w:ins w:id="217" w:author="Lanje" w:date="2019-11-19T12:02:00Z"/>
                <w:rFonts w:ascii="Times New Roman" w:eastAsia="Arial" w:hAnsi="Times New Roman" w:cs="Times New Roman"/>
                <w:sz w:val="24"/>
                <w:szCs w:val="24"/>
                <w:rPrChange w:id="218" w:author="Lanje" w:date="2019-11-21T10:12:00Z">
                  <w:rPr>
                    <w:ins w:id="219" w:author="Lanje" w:date="2019-11-19T12:02:00Z"/>
                    <w:rFonts w:ascii="Arial" w:eastAsia="Arial" w:hAnsi="Arial" w:cs="Arial"/>
                  </w:rPr>
                </w:rPrChange>
              </w:rPr>
              <w:pPrChange w:id="220" w:author="Lanje" w:date="2019-11-19T11:15:00Z">
                <w:pPr>
                  <w:numPr>
                    <w:ilvl w:val="1"/>
                    <w:numId w:val="3"/>
                  </w:numPr>
                  <w:spacing w:line="240" w:lineRule="auto"/>
                  <w:ind w:left="367" w:hanging="367"/>
                </w:pPr>
              </w:pPrChange>
            </w:pPr>
          </w:p>
          <w:p w14:paraId="4AFCAB17" w14:textId="65E7EE93" w:rsidR="006B4F14" w:rsidRPr="00FF113E" w:rsidRDefault="006B4F14">
            <w:pPr>
              <w:spacing w:line="240" w:lineRule="auto"/>
              <w:rPr>
                <w:ins w:id="221" w:author="Lanje" w:date="2019-11-19T11:14:00Z"/>
                <w:rFonts w:ascii="Times New Roman" w:hAnsi="Times New Roman" w:cs="Times New Roman"/>
                <w:sz w:val="24"/>
                <w:szCs w:val="24"/>
                <w:rPrChange w:id="222" w:author="Lanje" w:date="2019-11-21T10:12:00Z">
                  <w:rPr>
                    <w:ins w:id="223" w:author="Lanje" w:date="2019-11-19T11:14:00Z"/>
                  </w:rPr>
                </w:rPrChange>
              </w:rPr>
              <w:pPrChange w:id="224" w:author="Lanje" w:date="2019-11-19T11:15:00Z">
                <w:pPr>
                  <w:numPr>
                    <w:ilvl w:val="1"/>
                    <w:numId w:val="3"/>
                  </w:numPr>
                  <w:spacing w:line="240" w:lineRule="auto"/>
                  <w:ind w:left="367" w:hanging="367"/>
                </w:pPr>
              </w:pPrChange>
            </w:pPr>
            <w:ins w:id="225" w:author="Lanje" w:date="2019-11-19T12:02:00Z">
              <w:r w:rsidRPr="00FF113E">
                <w:rPr>
                  <w:rFonts w:ascii="Times New Roman" w:hAnsi="Times New Roman" w:cs="Times New Roman"/>
                  <w:sz w:val="24"/>
                  <w:szCs w:val="24"/>
                  <w:rPrChange w:id="226" w:author="Lanje" w:date="2019-11-21T10:12:00Z">
                    <w:rPr/>
                  </w:rPrChange>
                </w:rPr>
                <w:lastRenderedPageBreak/>
                <w:t>Describe certain climatic phenomena that occur on a global level.</w:t>
              </w:r>
            </w:ins>
          </w:p>
          <w:p w14:paraId="492C1263" w14:textId="77777777" w:rsidR="00F82091" w:rsidRPr="00FF113E" w:rsidRDefault="00F82091">
            <w:pPr>
              <w:spacing w:line="240" w:lineRule="auto"/>
              <w:ind w:left="245"/>
              <w:rPr>
                <w:ins w:id="227" w:author="Lanje" w:date="2019-11-19T11:14:00Z"/>
                <w:rFonts w:ascii="Times New Roman" w:eastAsia="Arial" w:hAnsi="Times New Roman" w:cs="Times New Roman"/>
                <w:sz w:val="24"/>
                <w:szCs w:val="24"/>
                <w:rPrChange w:id="228" w:author="Lanje" w:date="2019-11-21T10:12:00Z">
                  <w:rPr>
                    <w:ins w:id="229" w:author="Lanje" w:date="2019-11-19T11:14:00Z"/>
                    <w:rFonts w:ascii="Arial" w:eastAsia="Arial" w:hAnsi="Arial" w:cs="Arial"/>
                  </w:rPr>
                </w:rPrChange>
              </w:rPr>
              <w:pPrChange w:id="230" w:author="Lanje" w:date="2019-11-19T11:11:00Z">
                <w:pPr>
                  <w:numPr>
                    <w:numId w:val="3"/>
                  </w:numPr>
                  <w:spacing w:line="240" w:lineRule="auto"/>
                  <w:ind w:left="245" w:hanging="245"/>
                </w:pPr>
              </w:pPrChange>
            </w:pPr>
          </w:p>
          <w:p w14:paraId="3ACA383B" w14:textId="77777777" w:rsidR="00F82091" w:rsidRPr="00FF113E" w:rsidRDefault="00F82091">
            <w:pPr>
              <w:spacing w:line="240" w:lineRule="auto"/>
              <w:ind w:left="245"/>
              <w:rPr>
                <w:ins w:id="231" w:author="Lanje" w:date="2019-11-19T11:11:00Z"/>
                <w:rFonts w:ascii="Times New Roman" w:eastAsia="Arial" w:hAnsi="Times New Roman" w:cs="Times New Roman"/>
                <w:sz w:val="24"/>
                <w:szCs w:val="24"/>
                <w:rPrChange w:id="232" w:author="Lanje" w:date="2019-11-21T10:12:00Z">
                  <w:rPr>
                    <w:ins w:id="233" w:author="Lanje" w:date="2019-11-19T11:11:00Z"/>
                    <w:rFonts w:ascii="Arial" w:eastAsia="Arial" w:hAnsi="Arial" w:cs="Arial"/>
                  </w:rPr>
                </w:rPrChange>
              </w:rPr>
              <w:pPrChange w:id="234" w:author="Lanje" w:date="2019-11-19T11:11:00Z">
                <w:pPr>
                  <w:numPr>
                    <w:numId w:val="3"/>
                  </w:numPr>
                  <w:spacing w:line="240" w:lineRule="auto"/>
                  <w:ind w:left="245" w:hanging="245"/>
                </w:pPr>
              </w:pPrChange>
            </w:pPr>
          </w:p>
        </w:tc>
      </w:tr>
      <w:tr w:rsidR="0048364E" w:rsidRPr="00FF113E" w14:paraId="623DB720" w14:textId="77777777">
        <w:trPr>
          <w:trHeight w:val="516"/>
        </w:trPr>
        <w:tc>
          <w:tcPr>
            <w:tcW w:w="4675" w:type="dxa"/>
            <w:tcBorders>
              <w:top w:val="single" w:sz="4" w:space="0" w:color="000000"/>
              <w:left w:val="single" w:sz="4" w:space="0" w:color="000000"/>
              <w:bottom w:val="single" w:sz="4" w:space="0" w:color="000000"/>
              <w:right w:val="single" w:sz="4" w:space="0" w:color="000000"/>
            </w:tcBorders>
          </w:tcPr>
          <w:p w14:paraId="663455E9" w14:textId="0A2368FC" w:rsidR="0048364E" w:rsidRPr="00FF113E" w:rsidRDefault="00512C97">
            <w:pPr>
              <w:rPr>
                <w:rFonts w:ascii="Times New Roman" w:hAnsi="Times New Roman" w:cs="Times New Roman"/>
                <w:sz w:val="24"/>
                <w:szCs w:val="24"/>
                <w:rPrChange w:id="235" w:author="Lanje" w:date="2019-11-21T10:12:00Z">
                  <w:rPr/>
                </w:rPrChange>
              </w:rPr>
            </w:pPr>
            <w:r w:rsidRPr="00FF113E">
              <w:rPr>
                <w:rFonts w:ascii="Times New Roman" w:eastAsia="Arial" w:hAnsi="Times New Roman" w:cs="Times New Roman"/>
                <w:b/>
                <w:sz w:val="24"/>
                <w:szCs w:val="24"/>
                <w:rPrChange w:id="236" w:author="Lanje" w:date="2019-11-21T10:12:00Z">
                  <w:rPr>
                    <w:rFonts w:ascii="Arial" w:eastAsia="Arial" w:hAnsi="Arial" w:cs="Arial"/>
                    <w:b/>
                  </w:rPr>
                </w:rPrChange>
              </w:rPr>
              <w:lastRenderedPageBreak/>
              <w:t>Duration</w:t>
            </w:r>
          </w:p>
        </w:tc>
        <w:tc>
          <w:tcPr>
            <w:tcW w:w="4675" w:type="dxa"/>
            <w:tcBorders>
              <w:top w:val="single" w:sz="4" w:space="0" w:color="000000"/>
              <w:left w:val="single" w:sz="4" w:space="0" w:color="000000"/>
              <w:bottom w:val="single" w:sz="4" w:space="0" w:color="000000"/>
              <w:right w:val="single" w:sz="4" w:space="0" w:color="000000"/>
            </w:tcBorders>
          </w:tcPr>
          <w:p w14:paraId="00D0B85F" w14:textId="77777777" w:rsidR="0048364E" w:rsidRPr="00FF113E" w:rsidRDefault="00512C97">
            <w:pPr>
              <w:rPr>
                <w:rFonts w:ascii="Times New Roman" w:hAnsi="Times New Roman" w:cs="Times New Roman"/>
                <w:sz w:val="24"/>
                <w:szCs w:val="24"/>
                <w:rPrChange w:id="237" w:author="Lanje" w:date="2019-11-21T10:12:00Z">
                  <w:rPr/>
                </w:rPrChange>
              </w:rPr>
            </w:pPr>
            <w:r w:rsidRPr="00FF113E">
              <w:rPr>
                <w:rFonts w:ascii="Times New Roman" w:eastAsia="Arial" w:hAnsi="Times New Roman" w:cs="Times New Roman"/>
                <w:sz w:val="24"/>
                <w:szCs w:val="24"/>
                <w:rPrChange w:id="238" w:author="Lanje" w:date="2019-11-21T10:12:00Z">
                  <w:rPr>
                    <w:rFonts w:ascii="Arial" w:eastAsia="Arial" w:hAnsi="Arial" w:cs="Arial"/>
                  </w:rPr>
                </w:rPrChange>
              </w:rPr>
              <w:t xml:space="preserve">1 hour per meeting, 5 meetings a week. </w:t>
            </w:r>
          </w:p>
        </w:tc>
      </w:tr>
      <w:tr w:rsidR="0048364E" w:rsidRPr="00FF113E" w14:paraId="50336063" w14:textId="77777777">
        <w:trPr>
          <w:trHeight w:val="769"/>
        </w:trPr>
        <w:tc>
          <w:tcPr>
            <w:tcW w:w="4675" w:type="dxa"/>
            <w:tcBorders>
              <w:top w:val="single" w:sz="4" w:space="0" w:color="000000"/>
              <w:left w:val="single" w:sz="4" w:space="0" w:color="000000"/>
              <w:bottom w:val="single" w:sz="4" w:space="0" w:color="000000"/>
              <w:right w:val="single" w:sz="4" w:space="0" w:color="000000"/>
            </w:tcBorders>
          </w:tcPr>
          <w:p w14:paraId="74A743AE" w14:textId="77777777" w:rsidR="0048364E" w:rsidRPr="00FF113E" w:rsidRDefault="00512C97">
            <w:pPr>
              <w:rPr>
                <w:rFonts w:ascii="Times New Roman" w:hAnsi="Times New Roman" w:cs="Times New Roman"/>
                <w:sz w:val="24"/>
                <w:szCs w:val="24"/>
                <w:rPrChange w:id="239" w:author="Lanje" w:date="2019-11-21T10:12:00Z">
                  <w:rPr/>
                </w:rPrChange>
              </w:rPr>
            </w:pPr>
            <w:r w:rsidRPr="00FF113E">
              <w:rPr>
                <w:rFonts w:ascii="Times New Roman" w:eastAsia="Arial" w:hAnsi="Times New Roman" w:cs="Times New Roman"/>
                <w:b/>
                <w:sz w:val="24"/>
                <w:szCs w:val="24"/>
                <w:rPrChange w:id="240" w:author="Lanje" w:date="2019-11-21T10:12:00Z">
                  <w:rPr>
                    <w:rFonts w:ascii="Arial" w:eastAsia="Arial" w:hAnsi="Arial" w:cs="Arial"/>
                    <w:b/>
                  </w:rPr>
                </w:rPrChange>
              </w:rPr>
              <w:t>Learning Activities (Learning Output)</w:t>
            </w:r>
          </w:p>
        </w:tc>
        <w:tc>
          <w:tcPr>
            <w:tcW w:w="4675" w:type="dxa"/>
            <w:tcBorders>
              <w:top w:val="single" w:sz="4" w:space="0" w:color="000000"/>
              <w:left w:val="single" w:sz="4" w:space="0" w:color="000000"/>
              <w:bottom w:val="single" w:sz="4" w:space="0" w:color="000000"/>
              <w:right w:val="single" w:sz="4" w:space="0" w:color="000000"/>
            </w:tcBorders>
          </w:tcPr>
          <w:p w14:paraId="09871474" w14:textId="77777777" w:rsidR="00F26F79" w:rsidRPr="00FF113E" w:rsidRDefault="00F26F79" w:rsidP="00F26F79">
            <w:pPr>
              <w:rPr>
                <w:ins w:id="241" w:author="Lanje" w:date="2019-11-19T12:16:00Z"/>
                <w:rFonts w:ascii="Times New Roman" w:eastAsia="Arial" w:hAnsi="Times New Roman" w:cs="Times New Roman"/>
                <w:sz w:val="24"/>
                <w:szCs w:val="24"/>
                <w:rPrChange w:id="242" w:author="Lanje" w:date="2019-11-21T10:12:00Z">
                  <w:rPr>
                    <w:ins w:id="243" w:author="Lanje" w:date="2019-11-19T12:16:00Z"/>
                    <w:rFonts w:ascii="Arial" w:eastAsia="Arial" w:hAnsi="Arial" w:cs="Arial"/>
                  </w:rPr>
                </w:rPrChange>
              </w:rPr>
            </w:pPr>
            <w:ins w:id="244" w:author="Lanje" w:date="2019-11-19T12:16:00Z">
              <w:r w:rsidRPr="00FF113E">
                <w:rPr>
                  <w:rFonts w:ascii="Times New Roman" w:eastAsia="Arial" w:hAnsi="Times New Roman" w:cs="Times New Roman"/>
                  <w:sz w:val="24"/>
                  <w:szCs w:val="24"/>
                  <w:rPrChange w:id="245" w:author="Lanje" w:date="2019-11-21T10:12:00Z">
                    <w:rPr>
                      <w:rFonts w:ascii="Arial" w:eastAsia="Arial" w:hAnsi="Arial" w:cs="Arial"/>
                    </w:rPr>
                  </w:rPrChange>
                </w:rPr>
                <w:t>Day 1 Climate Change</w:t>
              </w:r>
            </w:ins>
          </w:p>
          <w:p w14:paraId="0D507095" w14:textId="77777777" w:rsidR="00F26F79" w:rsidRPr="00FF113E" w:rsidRDefault="00F26F79" w:rsidP="00F26F79">
            <w:pPr>
              <w:rPr>
                <w:ins w:id="246" w:author="Lanje" w:date="2019-11-19T12:16:00Z"/>
                <w:rFonts w:ascii="Times New Roman" w:eastAsia="Arial" w:hAnsi="Times New Roman" w:cs="Times New Roman"/>
                <w:sz w:val="24"/>
                <w:szCs w:val="24"/>
                <w:rPrChange w:id="247" w:author="Lanje" w:date="2019-11-21T10:12:00Z">
                  <w:rPr>
                    <w:ins w:id="248" w:author="Lanje" w:date="2019-11-19T12:16:00Z"/>
                    <w:rFonts w:ascii="Arial" w:eastAsia="Arial" w:hAnsi="Arial" w:cs="Arial"/>
                  </w:rPr>
                </w:rPrChange>
              </w:rPr>
            </w:pPr>
          </w:p>
          <w:p w14:paraId="52CC1A35" w14:textId="2259E367" w:rsidR="002B2528" w:rsidRPr="00FF113E" w:rsidRDefault="00B06416" w:rsidP="00F26F79">
            <w:pPr>
              <w:rPr>
                <w:ins w:id="249" w:author="Lanje" w:date="2019-11-19T11:03:00Z"/>
                <w:rFonts w:ascii="Times New Roman" w:eastAsia="Arial" w:hAnsi="Times New Roman" w:cs="Times New Roman"/>
                <w:sz w:val="24"/>
                <w:szCs w:val="24"/>
                <w:rPrChange w:id="250" w:author="Lanje" w:date="2019-11-21T10:12:00Z">
                  <w:rPr>
                    <w:ins w:id="251" w:author="Lanje" w:date="2019-11-19T11:03:00Z"/>
                  </w:rPr>
                </w:rPrChange>
              </w:rPr>
            </w:pPr>
            <w:ins w:id="252" w:author="Lanje" w:date="2019-11-21T06:26:00Z">
              <w:r w:rsidRPr="00FF113E">
                <w:rPr>
                  <w:rFonts w:ascii="Times New Roman" w:eastAsia="Arial" w:hAnsi="Times New Roman" w:cs="Times New Roman"/>
                  <w:sz w:val="24"/>
                  <w:szCs w:val="24"/>
                  <w:rPrChange w:id="253" w:author="Lanje" w:date="2019-11-21T10:12:00Z">
                    <w:rPr>
                      <w:rFonts w:ascii="Arial" w:eastAsia="Arial" w:hAnsi="Arial" w:cs="Arial"/>
                    </w:rPr>
                  </w:rPrChange>
                </w:rPr>
                <w:t xml:space="preserve">Activity 1. </w:t>
              </w:r>
            </w:ins>
            <w:ins w:id="254" w:author="Lanje" w:date="2019-11-19T10:51:00Z">
              <w:r w:rsidR="002B2528" w:rsidRPr="00FF113E">
                <w:rPr>
                  <w:rFonts w:ascii="Times New Roman" w:eastAsia="Arial" w:hAnsi="Times New Roman" w:cs="Times New Roman"/>
                  <w:sz w:val="24"/>
                  <w:szCs w:val="24"/>
                  <w:rPrChange w:id="255" w:author="Lanje" w:date="2019-11-21T10:12:00Z">
                    <w:rPr/>
                  </w:rPrChange>
                </w:rPr>
                <w:t>Puzzle Solving</w:t>
              </w:r>
            </w:ins>
            <w:ins w:id="256" w:author="Lanje" w:date="2019-11-19T12:13:00Z">
              <w:r w:rsidR="00F26F79" w:rsidRPr="00FF113E">
                <w:rPr>
                  <w:rFonts w:ascii="Times New Roman" w:eastAsia="Arial" w:hAnsi="Times New Roman" w:cs="Times New Roman"/>
                  <w:sz w:val="24"/>
                  <w:szCs w:val="24"/>
                  <w:rPrChange w:id="257" w:author="Lanje" w:date="2019-11-21T10:12:00Z">
                    <w:rPr/>
                  </w:rPrChange>
                </w:rPr>
                <w:t xml:space="preserve"> –</w:t>
              </w:r>
            </w:ins>
            <w:ins w:id="258" w:author="Lanje" w:date="2019-11-19T12:14:00Z">
              <w:r w:rsidR="00F26F79" w:rsidRPr="00FF113E">
                <w:rPr>
                  <w:rFonts w:ascii="Times New Roman" w:eastAsia="Arial" w:hAnsi="Times New Roman" w:cs="Times New Roman"/>
                  <w:sz w:val="24"/>
                  <w:szCs w:val="24"/>
                  <w:rPrChange w:id="259" w:author="Lanje" w:date="2019-11-21T10:12:00Z">
                    <w:rPr/>
                  </w:rPrChange>
                </w:rPr>
                <w:t xml:space="preserve"> A group activity which students must solve a puzzle that contain questions that must be answered. </w:t>
              </w:r>
            </w:ins>
            <w:ins w:id="260" w:author="Lanje" w:date="2019-11-19T12:16:00Z">
              <w:r w:rsidR="00F26F79" w:rsidRPr="00FF113E">
                <w:rPr>
                  <w:rFonts w:ascii="Times New Roman" w:eastAsia="Arial" w:hAnsi="Times New Roman" w:cs="Times New Roman"/>
                  <w:sz w:val="24"/>
                  <w:szCs w:val="24"/>
                  <w:rPrChange w:id="261" w:author="Lanje" w:date="2019-11-21T10:12:00Z">
                    <w:rPr>
                      <w:rFonts w:ascii="Arial" w:eastAsia="Arial" w:hAnsi="Arial" w:cs="Arial"/>
                    </w:rPr>
                  </w:rPrChange>
                </w:rPr>
                <w:t>The questions are related to the discussion.</w:t>
              </w:r>
            </w:ins>
          </w:p>
          <w:p w14:paraId="7B163E5D" w14:textId="77777777" w:rsidR="00D90F13" w:rsidRPr="00FF113E" w:rsidRDefault="00D90F13" w:rsidP="00512C97">
            <w:pPr>
              <w:rPr>
                <w:ins w:id="262" w:author="Lanje" w:date="2019-11-19T12:17:00Z"/>
                <w:rFonts w:ascii="Times New Roman" w:eastAsia="Arial" w:hAnsi="Times New Roman" w:cs="Times New Roman"/>
                <w:sz w:val="24"/>
                <w:szCs w:val="24"/>
                <w:rPrChange w:id="263" w:author="Lanje" w:date="2019-11-21T10:12:00Z">
                  <w:rPr>
                    <w:ins w:id="264" w:author="Lanje" w:date="2019-11-19T12:17:00Z"/>
                    <w:rFonts w:ascii="Arial" w:eastAsia="Arial" w:hAnsi="Arial" w:cs="Arial"/>
                  </w:rPr>
                </w:rPrChange>
              </w:rPr>
            </w:pPr>
          </w:p>
          <w:p w14:paraId="141A04FA" w14:textId="453DA1F8" w:rsidR="00512C97" w:rsidRPr="00FF113E" w:rsidRDefault="00512C97" w:rsidP="00512C97">
            <w:pPr>
              <w:rPr>
                <w:ins w:id="265" w:author="Lanje" w:date="2019-11-19T12:19:00Z"/>
                <w:rFonts w:ascii="Times New Roman" w:eastAsia="Arial" w:hAnsi="Times New Roman" w:cs="Times New Roman"/>
                <w:sz w:val="24"/>
                <w:szCs w:val="24"/>
                <w:rPrChange w:id="266" w:author="Lanje" w:date="2019-11-21T10:12:00Z">
                  <w:rPr>
                    <w:ins w:id="267" w:author="Lanje" w:date="2019-11-19T12:19:00Z"/>
                    <w:rFonts w:ascii="Arial" w:eastAsia="Arial" w:hAnsi="Arial" w:cs="Arial"/>
                  </w:rPr>
                </w:rPrChange>
              </w:rPr>
            </w:pPr>
            <w:ins w:id="268" w:author="Lanje" w:date="2019-11-19T12:17:00Z">
              <w:r w:rsidRPr="00FF113E">
                <w:rPr>
                  <w:rFonts w:ascii="Times New Roman" w:eastAsia="Arial" w:hAnsi="Times New Roman" w:cs="Times New Roman"/>
                  <w:sz w:val="24"/>
                  <w:szCs w:val="24"/>
                  <w:rPrChange w:id="269" w:author="Lanje" w:date="2019-11-21T10:12:00Z">
                    <w:rPr>
                      <w:rFonts w:ascii="Arial" w:eastAsia="Arial" w:hAnsi="Arial" w:cs="Arial"/>
                    </w:rPr>
                  </w:rPrChange>
                </w:rPr>
                <w:t xml:space="preserve">Day 2 </w:t>
              </w:r>
            </w:ins>
            <w:ins w:id="270" w:author="Lanje" w:date="2019-11-19T12:18:00Z">
              <w:r w:rsidRPr="00FF113E">
                <w:rPr>
                  <w:rFonts w:ascii="Times New Roman" w:eastAsia="Arial" w:hAnsi="Times New Roman" w:cs="Times New Roman"/>
                  <w:sz w:val="24"/>
                  <w:szCs w:val="24"/>
                  <w:rPrChange w:id="271" w:author="Lanje" w:date="2019-11-21T10:12:00Z">
                    <w:rPr>
                      <w:rFonts w:ascii="Arial" w:eastAsia="Arial" w:hAnsi="Arial" w:cs="Arial"/>
                    </w:rPr>
                  </w:rPrChange>
                </w:rPr>
                <w:t xml:space="preserve">Causes of Climate </w:t>
              </w:r>
            </w:ins>
            <w:ins w:id="272" w:author="Lanje" w:date="2019-11-19T12:19:00Z">
              <w:r w:rsidRPr="00FF113E">
                <w:rPr>
                  <w:rFonts w:ascii="Times New Roman" w:eastAsia="Arial" w:hAnsi="Times New Roman" w:cs="Times New Roman"/>
                  <w:sz w:val="24"/>
                  <w:szCs w:val="24"/>
                  <w:rPrChange w:id="273" w:author="Lanje" w:date="2019-11-21T10:12:00Z">
                    <w:rPr>
                      <w:rFonts w:ascii="Arial" w:eastAsia="Arial" w:hAnsi="Arial" w:cs="Arial"/>
                    </w:rPr>
                  </w:rPrChange>
                </w:rPr>
                <w:t>Change</w:t>
              </w:r>
            </w:ins>
          </w:p>
          <w:p w14:paraId="7E4C0D04" w14:textId="77777777" w:rsidR="00512C97" w:rsidRPr="00FF113E" w:rsidRDefault="00512C97" w:rsidP="00512C97">
            <w:pPr>
              <w:rPr>
                <w:ins w:id="274" w:author="Lanje" w:date="2019-11-19T12:19:00Z"/>
                <w:rFonts w:ascii="Times New Roman" w:eastAsia="Arial" w:hAnsi="Times New Roman" w:cs="Times New Roman"/>
                <w:sz w:val="24"/>
                <w:szCs w:val="24"/>
                <w:rPrChange w:id="275" w:author="Lanje" w:date="2019-11-21T10:12:00Z">
                  <w:rPr>
                    <w:ins w:id="276" w:author="Lanje" w:date="2019-11-19T12:19:00Z"/>
                    <w:rFonts w:ascii="Arial" w:eastAsia="Arial" w:hAnsi="Arial" w:cs="Arial"/>
                  </w:rPr>
                </w:rPrChange>
              </w:rPr>
            </w:pPr>
          </w:p>
          <w:p w14:paraId="76E21FC7" w14:textId="6D75A521" w:rsidR="00512C97" w:rsidRPr="00FF113E" w:rsidRDefault="00B06416" w:rsidP="00512C97">
            <w:pPr>
              <w:rPr>
                <w:ins w:id="277" w:author="Lanje" w:date="2019-11-19T12:20:00Z"/>
                <w:rFonts w:ascii="Times New Roman" w:eastAsia="Arial" w:hAnsi="Times New Roman" w:cs="Times New Roman"/>
                <w:sz w:val="24"/>
                <w:szCs w:val="24"/>
                <w:rPrChange w:id="278" w:author="Lanje" w:date="2019-11-21T10:12:00Z">
                  <w:rPr>
                    <w:ins w:id="279" w:author="Lanje" w:date="2019-11-19T12:20:00Z"/>
                    <w:rFonts w:ascii="Arial" w:eastAsia="Arial" w:hAnsi="Arial" w:cs="Arial"/>
                  </w:rPr>
                </w:rPrChange>
              </w:rPr>
            </w:pPr>
            <w:ins w:id="280" w:author="Lanje" w:date="2019-11-21T06:26:00Z">
              <w:r w:rsidRPr="00FF113E">
                <w:rPr>
                  <w:rFonts w:ascii="Times New Roman" w:eastAsia="Arial" w:hAnsi="Times New Roman" w:cs="Times New Roman"/>
                  <w:sz w:val="24"/>
                  <w:szCs w:val="24"/>
                  <w:rPrChange w:id="281" w:author="Lanje" w:date="2019-11-21T10:12:00Z">
                    <w:rPr>
                      <w:rFonts w:ascii="Arial" w:eastAsia="Arial" w:hAnsi="Arial" w:cs="Arial"/>
                    </w:rPr>
                  </w:rPrChange>
                </w:rPr>
                <w:t xml:space="preserve">Activity 2. </w:t>
              </w:r>
            </w:ins>
            <w:ins w:id="282" w:author="Lanje" w:date="2019-11-19T12:20:00Z">
              <w:r w:rsidR="00512C97" w:rsidRPr="00FF113E">
                <w:rPr>
                  <w:rFonts w:ascii="Times New Roman" w:eastAsia="Arial" w:hAnsi="Times New Roman" w:cs="Times New Roman"/>
                  <w:sz w:val="24"/>
                  <w:szCs w:val="24"/>
                  <w:rPrChange w:id="283" w:author="Lanje" w:date="2019-11-21T10:12:00Z">
                    <w:rPr>
                      <w:rFonts w:ascii="Arial" w:eastAsia="Arial" w:hAnsi="Arial" w:cs="Arial"/>
                    </w:rPr>
                  </w:rPrChange>
                </w:rPr>
                <w:t>Dramatic Change – A group activity students will act out the causes of climate change and how to stop climate change.</w:t>
              </w:r>
            </w:ins>
          </w:p>
          <w:p w14:paraId="18B805B8" w14:textId="77777777" w:rsidR="00512C97" w:rsidRPr="00FF113E" w:rsidRDefault="00512C97" w:rsidP="00512C97">
            <w:pPr>
              <w:rPr>
                <w:ins w:id="284" w:author="Lanje" w:date="2019-11-19T12:21:00Z"/>
                <w:rFonts w:ascii="Times New Roman" w:eastAsia="Arial" w:hAnsi="Times New Roman" w:cs="Times New Roman"/>
                <w:sz w:val="24"/>
                <w:szCs w:val="24"/>
                <w:rPrChange w:id="285" w:author="Lanje" w:date="2019-11-21T10:12:00Z">
                  <w:rPr>
                    <w:ins w:id="286" w:author="Lanje" w:date="2019-11-19T12:21:00Z"/>
                    <w:rFonts w:ascii="Arial" w:eastAsia="Arial" w:hAnsi="Arial" w:cs="Arial"/>
                  </w:rPr>
                </w:rPrChange>
              </w:rPr>
            </w:pPr>
          </w:p>
          <w:p w14:paraId="7256F5F1" w14:textId="0D260DD3" w:rsidR="00512C97" w:rsidRPr="00FF113E" w:rsidRDefault="00512C97" w:rsidP="00512C97">
            <w:pPr>
              <w:rPr>
                <w:ins w:id="287" w:author="Lanje" w:date="2019-11-19T12:21:00Z"/>
                <w:rFonts w:ascii="Times New Roman" w:eastAsia="Arial" w:hAnsi="Times New Roman" w:cs="Times New Roman"/>
                <w:sz w:val="24"/>
                <w:szCs w:val="24"/>
                <w:rPrChange w:id="288" w:author="Lanje" w:date="2019-11-21T10:12:00Z">
                  <w:rPr>
                    <w:ins w:id="289" w:author="Lanje" w:date="2019-11-19T12:21:00Z"/>
                    <w:rFonts w:ascii="Arial" w:eastAsia="Arial" w:hAnsi="Arial" w:cs="Arial"/>
                  </w:rPr>
                </w:rPrChange>
              </w:rPr>
            </w:pPr>
            <w:ins w:id="290" w:author="Lanje" w:date="2019-11-19T12:21:00Z">
              <w:r w:rsidRPr="00FF113E">
                <w:rPr>
                  <w:rFonts w:ascii="Times New Roman" w:eastAsia="Arial" w:hAnsi="Times New Roman" w:cs="Times New Roman"/>
                  <w:sz w:val="24"/>
                  <w:szCs w:val="24"/>
                  <w:rPrChange w:id="291" w:author="Lanje" w:date="2019-11-21T10:12:00Z">
                    <w:rPr>
                      <w:rFonts w:ascii="Arial" w:eastAsia="Arial" w:hAnsi="Arial" w:cs="Arial"/>
                    </w:rPr>
                  </w:rPrChange>
                </w:rPr>
                <w:t>Day 3 Effects of Climate Change</w:t>
              </w:r>
            </w:ins>
          </w:p>
          <w:p w14:paraId="07ED0117" w14:textId="77777777" w:rsidR="00512C97" w:rsidRPr="00FF113E" w:rsidRDefault="00512C97" w:rsidP="00512C97">
            <w:pPr>
              <w:rPr>
                <w:ins w:id="292" w:author="Lanje" w:date="2019-11-19T12:22:00Z"/>
                <w:rFonts w:ascii="Times New Roman" w:eastAsia="Arial" w:hAnsi="Times New Roman" w:cs="Times New Roman"/>
                <w:sz w:val="24"/>
                <w:szCs w:val="24"/>
                <w:rPrChange w:id="293" w:author="Lanje" w:date="2019-11-21T10:12:00Z">
                  <w:rPr>
                    <w:ins w:id="294" w:author="Lanje" w:date="2019-11-19T12:22:00Z"/>
                    <w:rFonts w:ascii="Arial" w:eastAsia="Arial" w:hAnsi="Arial" w:cs="Arial"/>
                  </w:rPr>
                </w:rPrChange>
              </w:rPr>
            </w:pPr>
          </w:p>
          <w:p w14:paraId="49ED396F" w14:textId="554CE477" w:rsidR="00512C97" w:rsidRPr="00FF113E" w:rsidRDefault="00B06416" w:rsidP="00512C97">
            <w:pPr>
              <w:rPr>
                <w:ins w:id="295" w:author="Lanje" w:date="2019-11-21T06:10:00Z"/>
                <w:rFonts w:ascii="Times New Roman" w:eastAsia="Arial" w:hAnsi="Times New Roman" w:cs="Times New Roman"/>
                <w:sz w:val="24"/>
                <w:szCs w:val="24"/>
                <w:rPrChange w:id="296" w:author="Lanje" w:date="2019-11-21T10:12:00Z">
                  <w:rPr>
                    <w:ins w:id="297" w:author="Lanje" w:date="2019-11-21T06:10:00Z"/>
                    <w:rFonts w:ascii="Arial" w:eastAsia="Arial" w:hAnsi="Arial" w:cs="Arial"/>
                  </w:rPr>
                </w:rPrChange>
              </w:rPr>
            </w:pPr>
            <w:ins w:id="298" w:author="Lanje" w:date="2019-11-21T06:26:00Z">
              <w:r w:rsidRPr="00FF113E">
                <w:rPr>
                  <w:rFonts w:ascii="Times New Roman" w:eastAsia="Arial" w:hAnsi="Times New Roman" w:cs="Times New Roman"/>
                  <w:sz w:val="24"/>
                  <w:szCs w:val="24"/>
                  <w:rPrChange w:id="299" w:author="Lanje" w:date="2019-11-21T10:12:00Z">
                    <w:rPr>
                      <w:rFonts w:ascii="Arial" w:eastAsia="Arial" w:hAnsi="Arial" w:cs="Arial"/>
                    </w:rPr>
                  </w:rPrChange>
                </w:rPr>
                <w:t xml:space="preserve">Activity3. </w:t>
              </w:r>
            </w:ins>
            <w:ins w:id="300" w:author="Lanje" w:date="2019-11-19T12:22:00Z">
              <w:r w:rsidR="00512C97" w:rsidRPr="00FF113E">
                <w:rPr>
                  <w:rFonts w:ascii="Times New Roman" w:eastAsia="Arial" w:hAnsi="Times New Roman" w:cs="Times New Roman"/>
                  <w:sz w:val="24"/>
                  <w:szCs w:val="24"/>
                  <w:rPrChange w:id="301" w:author="Lanje" w:date="2019-11-21T10:12:00Z">
                    <w:rPr>
                      <w:rFonts w:ascii="Arial" w:eastAsia="Arial" w:hAnsi="Arial" w:cs="Arial"/>
                    </w:rPr>
                  </w:rPrChange>
                </w:rPr>
                <w:t xml:space="preserve">Bring Home the Change- </w:t>
              </w:r>
            </w:ins>
            <w:ins w:id="302" w:author="Lanje" w:date="2019-11-21T06:10:00Z">
              <w:r w:rsidR="00592B1D" w:rsidRPr="00FF113E">
                <w:rPr>
                  <w:rFonts w:ascii="Times New Roman" w:eastAsia="Arial" w:hAnsi="Times New Roman" w:cs="Times New Roman"/>
                  <w:sz w:val="24"/>
                  <w:szCs w:val="24"/>
                  <w:rPrChange w:id="303" w:author="Lanje" w:date="2019-11-21T10:12:00Z">
                    <w:rPr>
                      <w:rFonts w:ascii="Arial" w:eastAsia="Arial" w:hAnsi="Arial" w:cs="Arial"/>
                    </w:rPr>
                  </w:rPrChange>
                </w:rPr>
                <w:t>An individual activity students will be task to bring recyclable materials and make things out of it.</w:t>
              </w:r>
            </w:ins>
          </w:p>
          <w:p w14:paraId="01E57E47" w14:textId="77777777" w:rsidR="00B06416" w:rsidRPr="00FF113E" w:rsidRDefault="00592B1D" w:rsidP="00512C97">
            <w:pPr>
              <w:rPr>
                <w:ins w:id="304" w:author="Lanje" w:date="2019-11-21T06:26:00Z"/>
                <w:rFonts w:ascii="Times New Roman" w:eastAsia="Arial" w:hAnsi="Times New Roman" w:cs="Times New Roman"/>
                <w:sz w:val="24"/>
                <w:szCs w:val="24"/>
                <w:rPrChange w:id="305" w:author="Lanje" w:date="2019-11-21T10:12:00Z">
                  <w:rPr>
                    <w:ins w:id="306" w:author="Lanje" w:date="2019-11-21T06:26:00Z"/>
                    <w:rFonts w:ascii="Arial" w:eastAsia="Arial" w:hAnsi="Arial" w:cs="Arial"/>
                  </w:rPr>
                </w:rPrChange>
              </w:rPr>
            </w:pPr>
            <w:ins w:id="307" w:author="Lanje" w:date="2019-11-21T06:12:00Z">
              <w:r w:rsidRPr="00FF113E">
                <w:rPr>
                  <w:rFonts w:ascii="Times New Roman" w:eastAsia="Arial" w:hAnsi="Times New Roman" w:cs="Times New Roman"/>
                  <w:sz w:val="24"/>
                  <w:szCs w:val="24"/>
                  <w:rPrChange w:id="308" w:author="Lanje" w:date="2019-11-21T10:12:00Z">
                    <w:rPr>
                      <w:rFonts w:ascii="Arial" w:eastAsia="Arial" w:hAnsi="Arial" w:cs="Arial"/>
                    </w:rPr>
                  </w:rPrChange>
                </w:rPr>
                <w:t xml:space="preserve"> </w:t>
              </w:r>
            </w:ins>
          </w:p>
          <w:p w14:paraId="1360AA13" w14:textId="5C2A237D" w:rsidR="00592B1D" w:rsidRPr="00FF113E" w:rsidRDefault="00592B1D" w:rsidP="00512C97">
            <w:pPr>
              <w:rPr>
                <w:ins w:id="309" w:author="Lanje" w:date="2019-11-21T06:12:00Z"/>
                <w:rFonts w:ascii="Times New Roman" w:eastAsia="Arial" w:hAnsi="Times New Roman" w:cs="Times New Roman"/>
                <w:sz w:val="24"/>
                <w:szCs w:val="24"/>
                <w:rPrChange w:id="310" w:author="Lanje" w:date="2019-11-21T10:12:00Z">
                  <w:rPr>
                    <w:ins w:id="311" w:author="Lanje" w:date="2019-11-21T06:12:00Z"/>
                    <w:rFonts w:ascii="Arial" w:eastAsia="Arial" w:hAnsi="Arial" w:cs="Arial"/>
                  </w:rPr>
                </w:rPrChange>
              </w:rPr>
            </w:pPr>
            <w:ins w:id="312" w:author="Lanje" w:date="2019-11-21T06:12:00Z">
              <w:r w:rsidRPr="00FF113E">
                <w:rPr>
                  <w:rFonts w:ascii="Times New Roman" w:eastAsia="Arial" w:hAnsi="Times New Roman" w:cs="Times New Roman"/>
                  <w:sz w:val="24"/>
                  <w:szCs w:val="24"/>
                  <w:rPrChange w:id="313" w:author="Lanje" w:date="2019-11-21T10:12:00Z">
                    <w:rPr>
                      <w:rFonts w:ascii="Arial" w:eastAsia="Arial" w:hAnsi="Arial" w:cs="Arial"/>
                    </w:rPr>
                  </w:rPrChange>
                </w:rPr>
                <w:t xml:space="preserve">Day 4 Global Climate </w:t>
              </w:r>
            </w:ins>
          </w:p>
          <w:p w14:paraId="7D4EB651" w14:textId="77777777" w:rsidR="00592B1D" w:rsidRPr="00FF113E" w:rsidRDefault="00592B1D" w:rsidP="00512C97">
            <w:pPr>
              <w:rPr>
                <w:ins w:id="314" w:author="Lanje" w:date="2019-11-21T06:17:00Z"/>
                <w:rFonts w:ascii="Times New Roman" w:eastAsia="Arial" w:hAnsi="Times New Roman" w:cs="Times New Roman"/>
                <w:sz w:val="24"/>
                <w:szCs w:val="24"/>
                <w:rPrChange w:id="315" w:author="Lanje" w:date="2019-11-21T10:12:00Z">
                  <w:rPr>
                    <w:ins w:id="316" w:author="Lanje" w:date="2019-11-21T06:17:00Z"/>
                    <w:rFonts w:ascii="Arial" w:eastAsia="Arial" w:hAnsi="Arial" w:cs="Arial"/>
                  </w:rPr>
                </w:rPrChange>
              </w:rPr>
            </w:pPr>
          </w:p>
          <w:p w14:paraId="3C436688" w14:textId="57A04701" w:rsidR="00BA64C0" w:rsidRPr="00FF113E" w:rsidRDefault="00B06416" w:rsidP="00512C97">
            <w:pPr>
              <w:rPr>
                <w:ins w:id="317" w:author="Lanje" w:date="2019-11-21T06:17:00Z"/>
                <w:rFonts w:ascii="Times New Roman" w:eastAsia="Arial" w:hAnsi="Times New Roman" w:cs="Times New Roman"/>
                <w:sz w:val="24"/>
                <w:szCs w:val="24"/>
                <w:rPrChange w:id="318" w:author="Lanje" w:date="2019-11-21T10:12:00Z">
                  <w:rPr>
                    <w:ins w:id="319" w:author="Lanje" w:date="2019-11-21T06:17:00Z"/>
                    <w:rFonts w:ascii="Arial" w:eastAsia="Arial" w:hAnsi="Arial" w:cs="Arial"/>
                  </w:rPr>
                </w:rPrChange>
              </w:rPr>
            </w:pPr>
            <w:ins w:id="320" w:author="Lanje" w:date="2019-11-21T06:26:00Z">
              <w:r w:rsidRPr="00FF113E">
                <w:rPr>
                  <w:rFonts w:ascii="Times New Roman" w:eastAsia="Arial" w:hAnsi="Times New Roman" w:cs="Times New Roman"/>
                  <w:sz w:val="24"/>
                  <w:szCs w:val="24"/>
                  <w:rPrChange w:id="321" w:author="Lanje" w:date="2019-11-21T10:12:00Z">
                    <w:rPr>
                      <w:rFonts w:ascii="Arial" w:eastAsia="Arial" w:hAnsi="Arial" w:cs="Arial"/>
                    </w:rPr>
                  </w:rPrChange>
                </w:rPr>
                <w:t xml:space="preserve">Activity 4. </w:t>
              </w:r>
            </w:ins>
            <w:ins w:id="322" w:author="Lanje" w:date="2019-11-21T06:17:00Z">
              <w:r w:rsidR="00BA64C0" w:rsidRPr="00FF113E">
                <w:rPr>
                  <w:rFonts w:ascii="Times New Roman" w:eastAsia="Arial" w:hAnsi="Times New Roman" w:cs="Times New Roman"/>
                  <w:sz w:val="24"/>
                  <w:szCs w:val="24"/>
                  <w:rPrChange w:id="323" w:author="Lanje" w:date="2019-11-21T10:12:00Z">
                    <w:rPr>
                      <w:rFonts w:ascii="Arial" w:eastAsia="Arial" w:hAnsi="Arial" w:cs="Arial"/>
                    </w:rPr>
                  </w:rPrChange>
                </w:rPr>
                <w:t>Group activity- Preparing and making the report</w:t>
              </w:r>
            </w:ins>
          </w:p>
          <w:p w14:paraId="00C143C8" w14:textId="77777777" w:rsidR="00BA64C0" w:rsidRPr="00FF113E" w:rsidRDefault="00BA64C0" w:rsidP="00512C97">
            <w:pPr>
              <w:rPr>
                <w:ins w:id="324" w:author="Lanje" w:date="2019-11-21T06:12:00Z"/>
                <w:rFonts w:ascii="Times New Roman" w:eastAsia="Arial" w:hAnsi="Times New Roman" w:cs="Times New Roman"/>
                <w:sz w:val="24"/>
                <w:szCs w:val="24"/>
                <w:rPrChange w:id="325" w:author="Lanje" w:date="2019-11-21T10:12:00Z">
                  <w:rPr>
                    <w:ins w:id="326" w:author="Lanje" w:date="2019-11-21T06:12:00Z"/>
                    <w:rFonts w:ascii="Arial" w:eastAsia="Arial" w:hAnsi="Arial" w:cs="Arial"/>
                  </w:rPr>
                </w:rPrChange>
              </w:rPr>
            </w:pPr>
          </w:p>
          <w:p w14:paraId="793E9CD0" w14:textId="77777777" w:rsidR="00592B1D" w:rsidRPr="00FF113E" w:rsidRDefault="00BA64C0" w:rsidP="00512C97">
            <w:pPr>
              <w:rPr>
                <w:ins w:id="327" w:author="Lanje" w:date="2019-11-21T06:16:00Z"/>
                <w:rFonts w:ascii="Times New Roman" w:eastAsia="Arial" w:hAnsi="Times New Roman" w:cs="Times New Roman"/>
                <w:sz w:val="24"/>
                <w:szCs w:val="24"/>
                <w:rPrChange w:id="328" w:author="Lanje" w:date="2019-11-21T10:12:00Z">
                  <w:rPr>
                    <w:ins w:id="329" w:author="Lanje" w:date="2019-11-21T06:16:00Z"/>
                    <w:rFonts w:ascii="Arial" w:eastAsia="Arial" w:hAnsi="Arial" w:cs="Arial"/>
                  </w:rPr>
                </w:rPrChange>
              </w:rPr>
            </w:pPr>
            <w:ins w:id="330" w:author="Lanje" w:date="2019-11-21T06:16:00Z">
              <w:r w:rsidRPr="00FF113E">
                <w:rPr>
                  <w:rFonts w:ascii="Times New Roman" w:eastAsia="Arial" w:hAnsi="Times New Roman" w:cs="Times New Roman"/>
                  <w:sz w:val="24"/>
                  <w:szCs w:val="24"/>
                  <w:rPrChange w:id="331" w:author="Lanje" w:date="2019-11-21T10:12:00Z">
                    <w:rPr>
                      <w:rFonts w:ascii="Arial" w:eastAsia="Arial" w:hAnsi="Arial" w:cs="Arial"/>
                    </w:rPr>
                  </w:rPrChange>
                </w:rPr>
                <w:t>Day 5 Effects of Global Climate</w:t>
              </w:r>
            </w:ins>
          </w:p>
          <w:p w14:paraId="7D77DFE4" w14:textId="77777777" w:rsidR="00BA64C0" w:rsidRPr="00FF113E" w:rsidRDefault="00BA64C0" w:rsidP="00512C97">
            <w:pPr>
              <w:rPr>
                <w:ins w:id="332" w:author="Lanje" w:date="2019-11-21T06:16:00Z"/>
                <w:rFonts w:ascii="Times New Roman" w:eastAsia="Arial" w:hAnsi="Times New Roman" w:cs="Times New Roman"/>
                <w:sz w:val="24"/>
                <w:szCs w:val="24"/>
                <w:rPrChange w:id="333" w:author="Lanje" w:date="2019-11-21T10:12:00Z">
                  <w:rPr>
                    <w:ins w:id="334" w:author="Lanje" w:date="2019-11-21T06:16:00Z"/>
                    <w:rFonts w:ascii="Arial" w:eastAsia="Arial" w:hAnsi="Arial" w:cs="Arial"/>
                  </w:rPr>
                </w:rPrChange>
              </w:rPr>
            </w:pPr>
          </w:p>
          <w:p w14:paraId="4FD54658" w14:textId="3AD0E4FA" w:rsidR="00BA64C0" w:rsidRPr="00FF113E" w:rsidRDefault="00B06416">
            <w:pPr>
              <w:rPr>
                <w:ins w:id="335" w:author="Lanje" w:date="2019-11-21T06:18:00Z"/>
                <w:rFonts w:ascii="Times New Roman" w:eastAsia="Arial" w:hAnsi="Times New Roman" w:cs="Times New Roman"/>
                <w:sz w:val="24"/>
                <w:szCs w:val="24"/>
                <w:rPrChange w:id="336" w:author="Lanje" w:date="2019-11-21T10:12:00Z">
                  <w:rPr>
                    <w:ins w:id="337" w:author="Lanje" w:date="2019-11-21T06:18:00Z"/>
                    <w:rFonts w:ascii="Arial" w:eastAsia="Arial" w:hAnsi="Arial" w:cs="Arial"/>
                  </w:rPr>
                </w:rPrChange>
              </w:rPr>
            </w:pPr>
            <w:ins w:id="338" w:author="Lanje" w:date="2019-11-21T06:26:00Z">
              <w:r w:rsidRPr="00FF113E">
                <w:rPr>
                  <w:rFonts w:ascii="Times New Roman" w:eastAsia="Arial" w:hAnsi="Times New Roman" w:cs="Times New Roman"/>
                  <w:sz w:val="24"/>
                  <w:szCs w:val="24"/>
                  <w:rPrChange w:id="339" w:author="Lanje" w:date="2019-11-21T10:12:00Z">
                    <w:rPr>
                      <w:rFonts w:ascii="Arial" w:eastAsia="Arial" w:hAnsi="Arial" w:cs="Arial"/>
                    </w:rPr>
                  </w:rPrChange>
                </w:rPr>
                <w:t xml:space="preserve">Activity 5. </w:t>
              </w:r>
            </w:ins>
            <w:ins w:id="340" w:author="Lanje" w:date="2019-11-21T06:16:00Z">
              <w:r w:rsidR="00BA64C0" w:rsidRPr="00FF113E">
                <w:rPr>
                  <w:rFonts w:ascii="Times New Roman" w:eastAsia="Arial" w:hAnsi="Times New Roman" w:cs="Times New Roman"/>
                  <w:sz w:val="24"/>
                  <w:szCs w:val="24"/>
                  <w:rPrChange w:id="341" w:author="Lanje" w:date="2019-11-21T10:12:00Z">
                    <w:rPr>
                      <w:rFonts w:ascii="Arial" w:eastAsia="Arial" w:hAnsi="Arial" w:cs="Arial"/>
                    </w:rPr>
                  </w:rPrChange>
                </w:rPr>
                <w:t xml:space="preserve">Group reporting </w:t>
              </w:r>
            </w:ins>
          </w:p>
          <w:p w14:paraId="1F637132" w14:textId="43F87257" w:rsidR="0048364E" w:rsidRPr="00FF113E" w:rsidDel="00BF015E" w:rsidRDefault="00512C97">
            <w:pPr>
              <w:spacing w:line="240" w:lineRule="auto"/>
              <w:rPr>
                <w:del w:id="342" w:author="Lanje" w:date="2019-11-19T10:50:00Z"/>
                <w:rFonts w:ascii="Times New Roman" w:eastAsia="Arial" w:hAnsi="Times New Roman" w:cs="Times New Roman"/>
                <w:sz w:val="24"/>
                <w:szCs w:val="24"/>
                <w:rPrChange w:id="343" w:author="Lanje" w:date="2019-11-21T10:12:00Z">
                  <w:rPr>
                    <w:del w:id="344" w:author="Lanje" w:date="2019-11-19T10:50:00Z"/>
                  </w:rPr>
                </w:rPrChange>
              </w:rPr>
            </w:pPr>
            <w:commentRangeStart w:id="345"/>
            <w:del w:id="346" w:author="Lanje" w:date="2019-11-19T10:50:00Z">
              <w:r w:rsidRPr="00FF113E" w:rsidDel="00BF015E">
                <w:rPr>
                  <w:rFonts w:ascii="Times New Roman" w:eastAsia="Arial" w:hAnsi="Times New Roman" w:cs="Times New Roman"/>
                  <w:sz w:val="24"/>
                  <w:szCs w:val="24"/>
                  <w:rPrChange w:id="347" w:author="Lanje" w:date="2019-11-21T10:12:00Z">
                    <w:rPr>
                      <w:rFonts w:ascii="Arial" w:eastAsia="Arial" w:hAnsi="Arial" w:cs="Arial"/>
                    </w:rPr>
                  </w:rPrChange>
                </w:rPr>
                <w:delText xml:space="preserve">1.Group Project – Climate Change </w:delText>
              </w:r>
            </w:del>
          </w:p>
          <w:p w14:paraId="44FA44EF" w14:textId="77777777" w:rsidR="0048364E" w:rsidRPr="00FF113E" w:rsidRDefault="00512C97">
            <w:pPr>
              <w:rPr>
                <w:rFonts w:ascii="Times New Roman" w:hAnsi="Times New Roman" w:cs="Times New Roman"/>
                <w:sz w:val="24"/>
                <w:szCs w:val="24"/>
                <w:rPrChange w:id="348" w:author="Lanje" w:date="2019-11-21T10:12:00Z">
                  <w:rPr/>
                </w:rPrChange>
              </w:rPr>
            </w:pPr>
            <w:del w:id="349" w:author="Lanje" w:date="2019-11-19T10:50:00Z">
              <w:r w:rsidRPr="00FF113E" w:rsidDel="00BF015E">
                <w:rPr>
                  <w:rFonts w:ascii="Times New Roman" w:eastAsia="Arial" w:hAnsi="Times New Roman" w:cs="Times New Roman"/>
                  <w:sz w:val="24"/>
                  <w:szCs w:val="24"/>
                  <w:rPrChange w:id="350" w:author="Lanje" w:date="2019-11-21T10:12:00Z">
                    <w:rPr>
                      <w:rFonts w:ascii="Arial" w:eastAsia="Arial" w:hAnsi="Arial" w:cs="Arial"/>
                    </w:rPr>
                  </w:rPrChange>
                </w:rPr>
                <w:delText>( Powerpoint Presentation )</w:delText>
              </w:r>
              <w:commentRangeEnd w:id="345"/>
              <w:r w:rsidR="00E448BA" w:rsidRPr="00FF113E" w:rsidDel="00BF015E">
                <w:rPr>
                  <w:rStyle w:val="CommentReference"/>
                  <w:rFonts w:ascii="Times New Roman" w:hAnsi="Times New Roman" w:cs="Times New Roman"/>
                  <w:sz w:val="24"/>
                  <w:szCs w:val="24"/>
                  <w:rPrChange w:id="351" w:author="Lanje" w:date="2019-11-21T10:12:00Z">
                    <w:rPr>
                      <w:rStyle w:val="CommentReference"/>
                    </w:rPr>
                  </w:rPrChange>
                </w:rPr>
                <w:commentReference w:id="345"/>
              </w:r>
            </w:del>
          </w:p>
        </w:tc>
      </w:tr>
      <w:tr w:rsidR="0048364E" w:rsidRPr="00FF113E" w14:paraId="72F0AA79" w14:textId="77777777">
        <w:trPr>
          <w:trHeight w:val="263"/>
        </w:trPr>
        <w:tc>
          <w:tcPr>
            <w:tcW w:w="4675" w:type="dxa"/>
            <w:tcBorders>
              <w:top w:val="single" w:sz="4" w:space="0" w:color="000000"/>
              <w:left w:val="single" w:sz="4" w:space="0" w:color="000000"/>
              <w:bottom w:val="single" w:sz="4" w:space="0" w:color="000000"/>
              <w:right w:val="single" w:sz="4" w:space="0" w:color="000000"/>
            </w:tcBorders>
          </w:tcPr>
          <w:p w14:paraId="5E058E74" w14:textId="1151F101" w:rsidR="0048364E" w:rsidRPr="00FF113E" w:rsidRDefault="00512C97">
            <w:pPr>
              <w:rPr>
                <w:rFonts w:ascii="Times New Roman" w:hAnsi="Times New Roman" w:cs="Times New Roman"/>
                <w:sz w:val="24"/>
                <w:szCs w:val="24"/>
                <w:rPrChange w:id="352" w:author="Lanje" w:date="2019-11-21T10:12:00Z">
                  <w:rPr/>
                </w:rPrChange>
              </w:rPr>
            </w:pPr>
            <w:proofErr w:type="spellStart"/>
            <w:r w:rsidRPr="00FF113E">
              <w:rPr>
                <w:rFonts w:ascii="Times New Roman" w:eastAsia="Arial" w:hAnsi="Times New Roman" w:cs="Times New Roman"/>
                <w:b/>
                <w:sz w:val="24"/>
                <w:szCs w:val="24"/>
                <w:rPrChange w:id="353" w:author="Lanje" w:date="2019-11-21T10:12:00Z">
                  <w:rPr>
                    <w:rFonts w:ascii="Arial" w:eastAsia="Arial" w:hAnsi="Arial" w:cs="Arial"/>
                    <w:b/>
                  </w:rPr>
                </w:rPrChange>
              </w:rPr>
              <w:t>Edtech</w:t>
            </w:r>
            <w:proofErr w:type="spellEnd"/>
            <w:r w:rsidRPr="00FF113E">
              <w:rPr>
                <w:rFonts w:ascii="Times New Roman" w:eastAsia="Arial" w:hAnsi="Times New Roman" w:cs="Times New Roman"/>
                <w:b/>
                <w:sz w:val="24"/>
                <w:szCs w:val="24"/>
                <w:rPrChange w:id="354" w:author="Lanje" w:date="2019-11-21T10:12:00Z">
                  <w:rPr>
                    <w:rFonts w:ascii="Arial" w:eastAsia="Arial" w:hAnsi="Arial" w:cs="Arial"/>
                    <w:b/>
                  </w:rPr>
                </w:rPrChange>
              </w:rPr>
              <w:t xml:space="preserve"> Tools Needed</w:t>
            </w:r>
          </w:p>
        </w:tc>
        <w:tc>
          <w:tcPr>
            <w:tcW w:w="4675" w:type="dxa"/>
            <w:tcBorders>
              <w:top w:val="single" w:sz="4" w:space="0" w:color="000000"/>
              <w:left w:val="single" w:sz="4" w:space="0" w:color="000000"/>
              <w:bottom w:val="single" w:sz="4" w:space="0" w:color="000000"/>
              <w:right w:val="single" w:sz="4" w:space="0" w:color="000000"/>
            </w:tcBorders>
          </w:tcPr>
          <w:p w14:paraId="1636E5D7" w14:textId="2DC98206" w:rsidR="002B2528" w:rsidRPr="00FF113E" w:rsidRDefault="002B2528">
            <w:pPr>
              <w:rPr>
                <w:ins w:id="355" w:author="Lanje" w:date="2019-11-19T10:57:00Z"/>
                <w:rFonts w:ascii="Times New Roman" w:eastAsia="Arial" w:hAnsi="Times New Roman" w:cs="Times New Roman"/>
                <w:sz w:val="24"/>
                <w:szCs w:val="24"/>
                <w:rPrChange w:id="356" w:author="Lanje" w:date="2019-11-21T10:12:00Z">
                  <w:rPr>
                    <w:ins w:id="357" w:author="Lanje" w:date="2019-11-19T10:57:00Z"/>
                    <w:rFonts w:ascii="Arial" w:eastAsia="Arial" w:hAnsi="Arial" w:cs="Arial"/>
                  </w:rPr>
                </w:rPrChange>
              </w:rPr>
            </w:pPr>
            <w:ins w:id="358" w:author="Lanje" w:date="2019-11-19T10:57:00Z">
              <w:r w:rsidRPr="00FF113E">
                <w:rPr>
                  <w:rFonts w:ascii="Times New Roman" w:eastAsia="Arial" w:hAnsi="Times New Roman" w:cs="Times New Roman"/>
                  <w:sz w:val="24"/>
                  <w:szCs w:val="24"/>
                  <w:rPrChange w:id="359" w:author="Lanje" w:date="2019-11-21T10:12:00Z">
                    <w:rPr>
                      <w:rFonts w:ascii="Arial" w:eastAsia="Arial" w:hAnsi="Arial" w:cs="Arial"/>
                    </w:rPr>
                  </w:rPrChange>
                </w:rPr>
                <w:t>Laptops</w:t>
              </w:r>
            </w:ins>
          </w:p>
          <w:p w14:paraId="531C1995" w14:textId="77777777" w:rsidR="002B2528" w:rsidRPr="00FF113E" w:rsidRDefault="002B2528">
            <w:pPr>
              <w:rPr>
                <w:ins w:id="360" w:author="Lanje" w:date="2019-11-19T10:57:00Z"/>
                <w:rFonts w:ascii="Times New Roman" w:eastAsia="Arial" w:hAnsi="Times New Roman" w:cs="Times New Roman"/>
                <w:sz w:val="24"/>
                <w:szCs w:val="24"/>
                <w:rPrChange w:id="361" w:author="Lanje" w:date="2019-11-21T10:12:00Z">
                  <w:rPr>
                    <w:ins w:id="362" w:author="Lanje" w:date="2019-11-19T10:57:00Z"/>
                    <w:rFonts w:ascii="Arial" w:eastAsia="Arial" w:hAnsi="Arial" w:cs="Arial"/>
                  </w:rPr>
                </w:rPrChange>
              </w:rPr>
            </w:pPr>
            <w:ins w:id="363" w:author="Lanje" w:date="2019-11-19T10:57:00Z">
              <w:r w:rsidRPr="00FF113E">
                <w:rPr>
                  <w:rFonts w:ascii="Times New Roman" w:eastAsia="Arial" w:hAnsi="Times New Roman" w:cs="Times New Roman"/>
                  <w:sz w:val="24"/>
                  <w:szCs w:val="24"/>
                  <w:rPrChange w:id="364" w:author="Lanje" w:date="2019-11-21T10:12:00Z">
                    <w:rPr>
                      <w:rFonts w:ascii="Arial" w:eastAsia="Arial" w:hAnsi="Arial" w:cs="Arial"/>
                    </w:rPr>
                  </w:rPrChange>
                </w:rPr>
                <w:t>Projector</w:t>
              </w:r>
            </w:ins>
          </w:p>
          <w:p w14:paraId="780E56F8" w14:textId="77777777" w:rsidR="002B2528" w:rsidRPr="00FF113E" w:rsidRDefault="002B2528">
            <w:pPr>
              <w:rPr>
                <w:ins w:id="365" w:author="Lanje" w:date="2019-11-19T10:57:00Z"/>
                <w:rFonts w:ascii="Times New Roman" w:eastAsia="Arial" w:hAnsi="Times New Roman" w:cs="Times New Roman"/>
                <w:sz w:val="24"/>
                <w:szCs w:val="24"/>
                <w:rPrChange w:id="366" w:author="Lanje" w:date="2019-11-21T10:12:00Z">
                  <w:rPr>
                    <w:ins w:id="367" w:author="Lanje" w:date="2019-11-19T10:57:00Z"/>
                    <w:rFonts w:ascii="Arial" w:eastAsia="Arial" w:hAnsi="Arial" w:cs="Arial"/>
                  </w:rPr>
                </w:rPrChange>
              </w:rPr>
            </w:pPr>
            <w:ins w:id="368" w:author="Lanje" w:date="2019-11-19T10:57:00Z">
              <w:r w:rsidRPr="00FF113E">
                <w:rPr>
                  <w:rFonts w:ascii="Times New Roman" w:eastAsia="Arial" w:hAnsi="Times New Roman" w:cs="Times New Roman"/>
                  <w:sz w:val="24"/>
                  <w:szCs w:val="24"/>
                  <w:rPrChange w:id="369" w:author="Lanje" w:date="2019-11-21T10:12:00Z">
                    <w:rPr>
                      <w:rFonts w:ascii="Arial" w:eastAsia="Arial" w:hAnsi="Arial" w:cs="Arial"/>
                    </w:rPr>
                  </w:rPrChange>
                </w:rPr>
                <w:t>Speaker</w:t>
              </w:r>
            </w:ins>
          </w:p>
          <w:p w14:paraId="592B733C" w14:textId="77777777" w:rsidR="0048364E" w:rsidRPr="00FF113E" w:rsidRDefault="00512C97">
            <w:pPr>
              <w:rPr>
                <w:rFonts w:ascii="Times New Roman" w:hAnsi="Times New Roman" w:cs="Times New Roman"/>
                <w:sz w:val="24"/>
                <w:szCs w:val="24"/>
                <w:rPrChange w:id="370" w:author="Lanje" w:date="2019-11-21T10:12:00Z">
                  <w:rPr/>
                </w:rPrChange>
              </w:rPr>
            </w:pPr>
            <w:r w:rsidRPr="00FF113E">
              <w:rPr>
                <w:rFonts w:ascii="Times New Roman" w:eastAsia="Arial" w:hAnsi="Times New Roman" w:cs="Times New Roman"/>
                <w:sz w:val="24"/>
                <w:szCs w:val="24"/>
                <w:rPrChange w:id="371" w:author="Lanje" w:date="2019-11-21T10:12:00Z">
                  <w:rPr>
                    <w:rFonts w:ascii="Arial" w:eastAsia="Arial" w:hAnsi="Arial" w:cs="Arial"/>
                  </w:rPr>
                </w:rPrChange>
              </w:rPr>
              <w:t>Slide Presentation</w:t>
            </w:r>
          </w:p>
        </w:tc>
      </w:tr>
      <w:tr w:rsidR="00BA64C0" w:rsidRPr="00FF113E" w14:paraId="4CBEED0F" w14:textId="77777777">
        <w:trPr>
          <w:trHeight w:val="263"/>
          <w:ins w:id="372" w:author="Lanje" w:date="2019-11-21T06:19:00Z"/>
        </w:trPr>
        <w:tc>
          <w:tcPr>
            <w:tcW w:w="4675" w:type="dxa"/>
            <w:tcBorders>
              <w:top w:val="single" w:sz="4" w:space="0" w:color="000000"/>
              <w:left w:val="single" w:sz="4" w:space="0" w:color="000000"/>
              <w:bottom w:val="single" w:sz="4" w:space="0" w:color="000000"/>
              <w:right w:val="single" w:sz="4" w:space="0" w:color="000000"/>
            </w:tcBorders>
          </w:tcPr>
          <w:p w14:paraId="50F16404" w14:textId="0405DF35" w:rsidR="00BA64C0" w:rsidRPr="00FF113E" w:rsidRDefault="00BA64C0">
            <w:pPr>
              <w:rPr>
                <w:ins w:id="373" w:author="Lanje" w:date="2019-11-21T06:19:00Z"/>
                <w:rFonts w:ascii="Times New Roman" w:eastAsia="Arial" w:hAnsi="Times New Roman" w:cs="Times New Roman"/>
                <w:b/>
                <w:sz w:val="24"/>
                <w:szCs w:val="24"/>
                <w:rPrChange w:id="374" w:author="Lanje" w:date="2019-11-21T10:12:00Z">
                  <w:rPr>
                    <w:ins w:id="375" w:author="Lanje" w:date="2019-11-21T06:19:00Z"/>
                    <w:rFonts w:ascii="Arial" w:eastAsia="Arial" w:hAnsi="Arial" w:cs="Arial"/>
                    <w:b/>
                  </w:rPr>
                </w:rPrChange>
              </w:rPr>
            </w:pPr>
            <w:ins w:id="376" w:author="Lanje" w:date="2019-11-21T06:20:00Z">
              <w:r w:rsidRPr="00FF113E">
                <w:rPr>
                  <w:rFonts w:ascii="Times New Roman" w:eastAsia="Arial" w:hAnsi="Times New Roman" w:cs="Times New Roman"/>
                  <w:b/>
                  <w:sz w:val="24"/>
                  <w:szCs w:val="24"/>
                  <w:rPrChange w:id="377" w:author="Lanje" w:date="2019-11-21T10:12:00Z">
                    <w:rPr>
                      <w:rFonts w:ascii="Arial" w:eastAsia="Arial" w:hAnsi="Arial" w:cs="Arial"/>
                      <w:b/>
                    </w:rPr>
                  </w:rPrChange>
                </w:rPr>
                <w:lastRenderedPageBreak/>
                <w:t>Instruction/Procedure/Mechanics</w:t>
              </w:r>
            </w:ins>
          </w:p>
        </w:tc>
        <w:tc>
          <w:tcPr>
            <w:tcW w:w="4675" w:type="dxa"/>
            <w:tcBorders>
              <w:top w:val="single" w:sz="4" w:space="0" w:color="000000"/>
              <w:left w:val="single" w:sz="4" w:space="0" w:color="000000"/>
              <w:bottom w:val="single" w:sz="4" w:space="0" w:color="000000"/>
              <w:right w:val="single" w:sz="4" w:space="0" w:color="000000"/>
            </w:tcBorders>
          </w:tcPr>
          <w:p w14:paraId="13AC4077" w14:textId="7A1B944F" w:rsidR="00BA64C0" w:rsidRPr="00FF113E" w:rsidRDefault="00BA64C0" w:rsidP="00BA64C0">
            <w:pPr>
              <w:rPr>
                <w:ins w:id="378" w:author="Lanje" w:date="2019-11-21T06:19:00Z"/>
                <w:rFonts w:ascii="Times New Roman" w:eastAsia="Arial" w:hAnsi="Times New Roman" w:cs="Times New Roman"/>
                <w:sz w:val="24"/>
                <w:szCs w:val="24"/>
                <w:rPrChange w:id="379" w:author="Lanje" w:date="2019-11-21T10:12:00Z">
                  <w:rPr>
                    <w:ins w:id="380" w:author="Lanje" w:date="2019-11-21T06:19:00Z"/>
                    <w:rFonts w:ascii="Arial" w:eastAsia="Arial" w:hAnsi="Arial" w:cs="Arial"/>
                  </w:rPr>
                </w:rPrChange>
              </w:rPr>
            </w:pPr>
            <w:ins w:id="381" w:author="Lanje" w:date="2019-11-21T06:19:00Z">
              <w:r w:rsidRPr="00FF113E">
                <w:rPr>
                  <w:rFonts w:ascii="Times New Roman" w:eastAsia="Arial" w:hAnsi="Times New Roman" w:cs="Times New Roman"/>
                  <w:sz w:val="24"/>
                  <w:szCs w:val="24"/>
                  <w:rPrChange w:id="382" w:author="Lanje" w:date="2019-11-21T10:12:00Z">
                    <w:rPr>
                      <w:rFonts w:ascii="Arial" w:eastAsia="Arial" w:hAnsi="Arial" w:cs="Arial"/>
                    </w:rPr>
                  </w:rPrChange>
                </w:rPr>
                <w:t>1.</w:t>
              </w:r>
              <w:r w:rsidRPr="00FF113E">
                <w:rPr>
                  <w:rFonts w:ascii="Times New Roman" w:eastAsia="Arial" w:hAnsi="Times New Roman" w:cs="Times New Roman"/>
                  <w:sz w:val="24"/>
                  <w:szCs w:val="24"/>
                  <w:rPrChange w:id="383" w:author="Lanje" w:date="2019-11-21T10:12:00Z">
                    <w:rPr>
                      <w:rFonts w:ascii="Arial" w:eastAsia="Arial" w:hAnsi="Arial" w:cs="Arial"/>
                    </w:rPr>
                  </w:rPrChange>
                </w:rPr>
                <w:tab/>
                <w:t xml:space="preserve">Students will be group to present a </w:t>
              </w:r>
              <w:proofErr w:type="spellStart"/>
              <w:r w:rsidRPr="00FF113E">
                <w:rPr>
                  <w:rFonts w:ascii="Times New Roman" w:eastAsia="Arial" w:hAnsi="Times New Roman" w:cs="Times New Roman"/>
                  <w:sz w:val="24"/>
                  <w:szCs w:val="24"/>
                  <w:rPrChange w:id="384" w:author="Lanje" w:date="2019-11-21T10:12:00Z">
                    <w:rPr>
                      <w:rFonts w:ascii="Arial" w:eastAsia="Arial" w:hAnsi="Arial" w:cs="Arial"/>
                    </w:rPr>
                  </w:rPrChange>
                </w:rPr>
                <w:t>powerpoint</w:t>
              </w:r>
              <w:proofErr w:type="spellEnd"/>
              <w:r w:rsidRPr="00FF113E">
                <w:rPr>
                  <w:rFonts w:ascii="Times New Roman" w:eastAsia="Arial" w:hAnsi="Times New Roman" w:cs="Times New Roman"/>
                  <w:sz w:val="24"/>
                  <w:szCs w:val="24"/>
                  <w:rPrChange w:id="385" w:author="Lanje" w:date="2019-11-21T10:12:00Z">
                    <w:rPr>
                      <w:rFonts w:ascii="Arial" w:eastAsia="Arial" w:hAnsi="Arial" w:cs="Arial"/>
                    </w:rPr>
                  </w:rPrChange>
                </w:rPr>
                <w:t xml:space="preserve"> presentation about Global Climate </w:t>
              </w:r>
            </w:ins>
          </w:p>
          <w:p w14:paraId="5796BC34" w14:textId="5231BEE4" w:rsidR="00BA64C0" w:rsidRPr="00FF113E" w:rsidRDefault="00BA64C0" w:rsidP="00BA64C0">
            <w:pPr>
              <w:rPr>
                <w:ins w:id="386" w:author="Lanje" w:date="2019-11-21T06:19:00Z"/>
                <w:rFonts w:ascii="Times New Roman" w:eastAsia="Arial" w:hAnsi="Times New Roman" w:cs="Times New Roman"/>
                <w:sz w:val="24"/>
                <w:szCs w:val="24"/>
                <w:rPrChange w:id="387" w:author="Lanje" w:date="2019-11-21T10:12:00Z">
                  <w:rPr>
                    <w:ins w:id="388" w:author="Lanje" w:date="2019-11-21T06:19:00Z"/>
                    <w:rFonts w:ascii="Arial" w:eastAsia="Arial" w:hAnsi="Arial" w:cs="Arial"/>
                  </w:rPr>
                </w:rPrChange>
              </w:rPr>
            </w:pPr>
            <w:ins w:id="389" w:author="Lanje" w:date="2019-11-21T06:19:00Z">
              <w:r w:rsidRPr="00FF113E">
                <w:rPr>
                  <w:rFonts w:ascii="Times New Roman" w:eastAsia="Arial" w:hAnsi="Times New Roman" w:cs="Times New Roman"/>
                  <w:sz w:val="24"/>
                  <w:szCs w:val="24"/>
                  <w:rPrChange w:id="390" w:author="Lanje" w:date="2019-11-21T10:12:00Z">
                    <w:rPr>
                      <w:rFonts w:ascii="Arial" w:eastAsia="Arial" w:hAnsi="Arial" w:cs="Arial"/>
                    </w:rPr>
                  </w:rPrChange>
                </w:rPr>
                <w:t>2.</w:t>
              </w:r>
              <w:r w:rsidRPr="00FF113E">
                <w:rPr>
                  <w:rFonts w:ascii="Times New Roman" w:eastAsia="Arial" w:hAnsi="Times New Roman" w:cs="Times New Roman"/>
                  <w:sz w:val="24"/>
                  <w:szCs w:val="24"/>
                  <w:rPrChange w:id="391" w:author="Lanje" w:date="2019-11-21T10:12:00Z">
                    <w:rPr>
                      <w:rFonts w:ascii="Arial" w:eastAsia="Arial" w:hAnsi="Arial" w:cs="Arial"/>
                    </w:rPr>
                  </w:rPrChange>
                </w:rPr>
                <w:tab/>
                <w:t>Students will present their output in class.</w:t>
              </w:r>
            </w:ins>
          </w:p>
        </w:tc>
      </w:tr>
    </w:tbl>
    <w:p w14:paraId="15C8D075" w14:textId="77777777" w:rsidR="0048364E" w:rsidRPr="00FF113E" w:rsidRDefault="00512C97">
      <w:pPr>
        <w:spacing w:after="269"/>
        <w:ind w:left="-5" w:right="-15" w:hanging="10"/>
        <w:jc w:val="center"/>
        <w:rPr>
          <w:rFonts w:ascii="Times New Roman" w:hAnsi="Times New Roman" w:cs="Times New Roman"/>
          <w:sz w:val="24"/>
          <w:szCs w:val="24"/>
          <w:rPrChange w:id="392" w:author="Lanje" w:date="2019-11-21T10:12:00Z">
            <w:rPr/>
          </w:rPrChange>
        </w:rPr>
      </w:pPr>
      <w:del w:id="393" w:author="Lanje" w:date="2019-11-19T10:58:00Z">
        <w:r w:rsidRPr="00FF113E" w:rsidDel="002B2528">
          <w:rPr>
            <w:rFonts w:ascii="Times New Roman" w:hAnsi="Times New Roman" w:cs="Times New Roman"/>
            <w:noProof/>
            <w:sz w:val="24"/>
            <w:szCs w:val="24"/>
            <w:rPrChange w:id="394" w:author="Lanje" w:date="2019-11-21T10:12:00Z">
              <w:rPr>
                <w:noProof/>
              </w:rPr>
            </w:rPrChange>
          </w:rPr>
          <mc:AlternateContent>
            <mc:Choice Requires="wpg">
              <w:drawing>
                <wp:anchor distT="0" distB="0" distL="114300" distR="114300" simplePos="0" relativeHeight="251659264" behindDoc="0" locked="0" layoutInCell="1" allowOverlap="1" wp14:anchorId="712EBFCA" wp14:editId="29809AE0">
                  <wp:simplePos x="0" y="0"/>
                  <wp:positionH relativeFrom="page">
                    <wp:posOffset>742315</wp:posOffset>
                  </wp:positionH>
                  <wp:positionV relativeFrom="page">
                    <wp:posOffset>285751</wp:posOffset>
                  </wp:positionV>
                  <wp:extent cx="2257425" cy="1161414"/>
                  <wp:effectExtent l="0" t="0" r="0" b="0"/>
                  <wp:wrapSquare wrapText="bothSides"/>
                  <wp:docPr id="1389" name="Group 1389"/>
                  <wp:cNvGraphicFramePr/>
                  <a:graphic xmlns:a="http://schemas.openxmlformats.org/drawingml/2006/main">
                    <a:graphicData uri="http://schemas.microsoft.com/office/word/2010/wordprocessingGroup">
                      <wpg:wgp>
                        <wpg:cNvGrpSpPr/>
                        <wpg:grpSpPr>
                          <a:xfrm>
                            <a:off x="0" y="0"/>
                            <a:ext cx="2257425" cy="1161414"/>
                            <a:chOff x="0" y="0"/>
                            <a:chExt cx="2257425" cy="1161414"/>
                          </a:xfrm>
                        </wpg:grpSpPr>
                        <pic:pic xmlns:pic="http://schemas.openxmlformats.org/drawingml/2006/picture">
                          <pic:nvPicPr>
                            <pic:cNvPr id="1399" name="Picture 1399"/>
                            <pic:cNvPicPr/>
                          </pic:nvPicPr>
                          <pic:blipFill>
                            <a:blip r:embed="rId6"/>
                            <a:stretch>
                              <a:fillRect/>
                            </a:stretch>
                          </pic:blipFill>
                          <pic:spPr>
                            <a:xfrm>
                              <a:off x="26035" y="28574"/>
                              <a:ext cx="1101725" cy="1098550"/>
                            </a:xfrm>
                            <a:prstGeom prst="rect">
                              <a:avLst/>
                            </a:prstGeom>
                          </pic:spPr>
                        </pic:pic>
                        <pic:pic xmlns:pic="http://schemas.openxmlformats.org/drawingml/2006/picture">
                          <pic:nvPicPr>
                            <pic:cNvPr id="112" name="Picture 112"/>
                            <pic:cNvPicPr/>
                          </pic:nvPicPr>
                          <pic:blipFill>
                            <a:blip r:embed="rId7"/>
                            <a:stretch>
                              <a:fillRect/>
                            </a:stretch>
                          </pic:blipFill>
                          <pic:spPr>
                            <a:xfrm>
                              <a:off x="1179830" y="47624"/>
                              <a:ext cx="1077595" cy="1062990"/>
                            </a:xfrm>
                            <a:prstGeom prst="rect">
                              <a:avLst/>
                            </a:prstGeom>
                          </pic:spPr>
                        </pic:pic>
                      </wpg:wgp>
                    </a:graphicData>
                  </a:graphic>
                </wp:anchor>
              </w:drawing>
            </mc:Choice>
            <mc:Fallback>
              <w:pict>
                <v:group w14:anchorId="46FEF021" id="Group 1389" o:spid="_x0000_s1026" style="position:absolute;margin-left:58.45pt;margin-top:22.5pt;width:177.75pt;height:91.45pt;z-index:251659264;mso-position-horizontal-relative:page;mso-position-vertical-relative:page" coordsize="22574,11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">
                  <v:shape id="Picture 1399" o:spid="_x0000_s1027" type="#_x0000_t75" style="position:absolute;left:260;top:285;width:11017;height:10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NCHjGAAAA3QAAAA8AAABkcnMvZG93bnJldi54bWxEj8FqwzAQRO+B/IPYQm+J3LQY27UcQqBp&#10;Cs0hST9gsTaWibUyluq4fx8VCr3tMrPzZsv1ZDsx0uBbxwqelgkI4trplhsFX+e3RQbCB2SNnWNS&#10;8EMe1tV8VmKh3Y2PNJ5CI2II+wIVmBD6QkpfG7Lol64njtrFDRZDXIdG6gFvMdx2cpUkqbTYciQY&#10;7GlrqL6evm3k9psPNtmuXR1y//65y1J6GVOlHh+mzSuIQFP4N/9d73Ws/5zn8PtNHEFW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s0IeMYAAADdAAAADwAAAAAAAAAAAAAA&#10;AACfAgAAZHJzL2Rvd25yZXYueG1sUEsFBgAAAAAEAAQA9wAAAJIDAAAAAA==&#10;">
                    <v:imagedata r:id="rId15" o:title=""/>
                  </v:shape>
                  <v:shape id="Picture 112" o:spid="_x0000_s1028" type="#_x0000_t75" style="position:absolute;left:11798;top:476;width:10776;height:10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epbrCAAAA3AAAAA8AAABkcnMvZG93bnJldi54bWxET02LwjAQvQv7H8IseFtTRVepRnEFUQ+L&#10;WMXz0Ixt2WZSm1jrvzfCgrd5vM+ZLVpTioZqV1hW0O9FIIhTqwvOFJyO668JCOeRNZaWScGDHCzm&#10;H50Zxtre+UBN4jMRQtjFqCD3voqldGlOBl3PVsSBu9jaoA+wzqSu8R7CTSkHUfQtDRYcGnKsaJVT&#10;+pfcjIImlZvd3g3HP9di255Hv260WU6U6n62yykIT61/i//dWx3m9wfweiZc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HqW6wgAAANwAAAAPAAAAAAAAAAAAAAAAAJ8C&#10;AABkcnMvZG93bnJldi54bWxQSwUGAAAAAAQABAD3AAAAjgMAAAAA&#10;">
                    <v:imagedata r:id="rId16" o:title=""/>
                  </v:shape>
                  <w10:wrap type="square" anchorx="page" anchory="page"/>
                </v:group>
              </w:pict>
            </mc:Fallback>
          </mc:AlternateContent>
        </w:r>
        <w:r w:rsidRPr="00FF113E" w:rsidDel="002B2528">
          <w:rPr>
            <w:rFonts w:ascii="Times New Roman" w:eastAsia="Arial" w:hAnsi="Times New Roman" w:cs="Times New Roman"/>
            <w:b/>
            <w:sz w:val="24"/>
            <w:szCs w:val="24"/>
            <w:rPrChange w:id="395" w:author="Lanje" w:date="2019-11-21T10:12:00Z">
              <w:rPr>
                <w:rFonts w:ascii="Arial" w:eastAsia="Arial" w:hAnsi="Arial" w:cs="Arial"/>
                <w:b/>
                <w:sz w:val="28"/>
              </w:rPr>
            </w:rPrChange>
          </w:rPr>
          <w:delText>TECHNOLOGY FOR TEACHING-LAERNING INTEGRATION PLAN</w:delText>
        </w:r>
      </w:del>
    </w:p>
    <w:tbl>
      <w:tblPr>
        <w:tblStyle w:val="TableGrid"/>
        <w:tblW w:w="9350" w:type="dxa"/>
        <w:tblInd w:w="-1918" w:type="dxa"/>
        <w:tblCellMar>
          <w:left w:w="108" w:type="dxa"/>
          <w:right w:w="115" w:type="dxa"/>
        </w:tblCellMar>
        <w:tblLook w:val="04A0" w:firstRow="1" w:lastRow="0" w:firstColumn="1" w:lastColumn="0" w:noHBand="0" w:noVBand="1"/>
      </w:tblPr>
      <w:tblGrid>
        <w:gridCol w:w="4668"/>
        <w:gridCol w:w="4682"/>
      </w:tblGrid>
      <w:tr w:rsidR="0048364E" w:rsidRPr="00FF113E" w14:paraId="402BCFBA" w14:textId="77777777" w:rsidTr="00BA64C0">
        <w:trPr>
          <w:trHeight w:val="6947"/>
        </w:trPr>
        <w:tc>
          <w:tcPr>
            <w:tcW w:w="4668" w:type="dxa"/>
            <w:tcBorders>
              <w:top w:val="single" w:sz="4" w:space="0" w:color="000000"/>
              <w:left w:val="single" w:sz="4" w:space="0" w:color="000000"/>
              <w:bottom w:val="single" w:sz="4" w:space="0" w:color="000000"/>
              <w:right w:val="single" w:sz="4" w:space="0" w:color="000000"/>
            </w:tcBorders>
          </w:tcPr>
          <w:p w14:paraId="2BB76E71" w14:textId="77777777" w:rsidR="0048364E" w:rsidRPr="00FF113E" w:rsidRDefault="00512C97">
            <w:pPr>
              <w:rPr>
                <w:rFonts w:ascii="Times New Roman" w:hAnsi="Times New Roman" w:cs="Times New Roman"/>
                <w:sz w:val="24"/>
                <w:szCs w:val="24"/>
                <w:rPrChange w:id="396" w:author="Lanje" w:date="2019-11-21T10:12:00Z">
                  <w:rPr/>
                </w:rPrChange>
              </w:rPr>
            </w:pPr>
            <w:r w:rsidRPr="00FF113E">
              <w:rPr>
                <w:rFonts w:ascii="Times New Roman" w:eastAsia="Arial" w:hAnsi="Times New Roman" w:cs="Times New Roman"/>
                <w:b/>
                <w:sz w:val="24"/>
                <w:szCs w:val="24"/>
                <w:rPrChange w:id="397" w:author="Lanje" w:date="2019-11-21T10:12:00Z">
                  <w:rPr>
                    <w:rFonts w:ascii="Arial" w:eastAsia="Arial" w:hAnsi="Arial" w:cs="Arial"/>
                    <w:b/>
                  </w:rPr>
                </w:rPrChange>
              </w:rPr>
              <w:t>Rubric</w:t>
            </w:r>
          </w:p>
        </w:tc>
        <w:tc>
          <w:tcPr>
            <w:tcW w:w="4682" w:type="dxa"/>
            <w:tcBorders>
              <w:top w:val="single" w:sz="4" w:space="0" w:color="000000"/>
              <w:left w:val="single" w:sz="4" w:space="0" w:color="000000"/>
              <w:bottom w:val="single" w:sz="4" w:space="0" w:color="000000"/>
              <w:right w:val="single" w:sz="4" w:space="0" w:color="000000"/>
            </w:tcBorders>
          </w:tcPr>
          <w:p w14:paraId="3714A185" w14:textId="7AED2F12" w:rsidR="0048364E" w:rsidRPr="00FF113E" w:rsidRDefault="00512C97">
            <w:pPr>
              <w:rPr>
                <w:rFonts w:ascii="Times New Roman" w:hAnsi="Times New Roman" w:cs="Times New Roman"/>
                <w:sz w:val="24"/>
                <w:szCs w:val="24"/>
                <w:rPrChange w:id="398" w:author="Lanje" w:date="2019-11-21T10:12:00Z">
                  <w:rPr/>
                </w:rPrChange>
              </w:rPr>
            </w:pPr>
            <w:r w:rsidRPr="00FF113E">
              <w:rPr>
                <w:rFonts w:ascii="Times New Roman" w:eastAsia="Arial" w:hAnsi="Times New Roman" w:cs="Times New Roman"/>
                <w:sz w:val="24"/>
                <w:szCs w:val="24"/>
                <w:rPrChange w:id="399" w:author="Lanje" w:date="2019-11-21T10:12:00Z">
                  <w:rPr>
                    <w:rFonts w:ascii="Arial" w:eastAsia="Arial" w:hAnsi="Arial" w:cs="Arial"/>
                  </w:rPr>
                </w:rPrChange>
              </w:rPr>
              <w:t xml:space="preserve">For Learning Activity </w:t>
            </w:r>
            <w:ins w:id="400" w:author="Lanje" w:date="2019-11-21T06:27:00Z">
              <w:r w:rsidR="00B06416" w:rsidRPr="00FF113E">
                <w:rPr>
                  <w:rFonts w:ascii="Times New Roman" w:eastAsia="Arial" w:hAnsi="Times New Roman" w:cs="Times New Roman"/>
                  <w:sz w:val="24"/>
                  <w:szCs w:val="24"/>
                  <w:rPrChange w:id="401" w:author="Lanje" w:date="2019-11-21T10:12:00Z">
                    <w:rPr>
                      <w:rFonts w:ascii="Arial" w:eastAsia="Arial" w:hAnsi="Arial" w:cs="Arial"/>
                    </w:rPr>
                  </w:rPrChange>
                </w:rPr>
                <w:t>5</w:t>
              </w:r>
            </w:ins>
            <w:del w:id="402" w:author="Lanje" w:date="2019-11-21T06:27:00Z">
              <w:r w:rsidRPr="00FF113E" w:rsidDel="00B06416">
                <w:rPr>
                  <w:rFonts w:ascii="Times New Roman" w:eastAsia="Arial" w:hAnsi="Times New Roman" w:cs="Times New Roman"/>
                  <w:sz w:val="24"/>
                  <w:szCs w:val="24"/>
                  <w:rPrChange w:id="403" w:author="Lanje" w:date="2019-11-21T10:12:00Z">
                    <w:rPr>
                      <w:rFonts w:ascii="Arial" w:eastAsia="Arial" w:hAnsi="Arial" w:cs="Arial"/>
                    </w:rPr>
                  </w:rPrChange>
                </w:rPr>
                <w:delText>1</w:delText>
              </w:r>
            </w:del>
            <w:r w:rsidRPr="00FF113E">
              <w:rPr>
                <w:rFonts w:ascii="Times New Roman" w:eastAsia="Arial" w:hAnsi="Times New Roman" w:cs="Times New Roman"/>
                <w:sz w:val="24"/>
                <w:szCs w:val="24"/>
                <w:rPrChange w:id="404" w:author="Lanje" w:date="2019-11-21T10:12:00Z">
                  <w:rPr>
                    <w:rFonts w:ascii="Arial" w:eastAsia="Arial" w:hAnsi="Arial" w:cs="Arial"/>
                  </w:rPr>
                </w:rPrChange>
              </w:rPr>
              <w:t xml:space="preserve">. </w:t>
            </w:r>
          </w:p>
          <w:tbl>
            <w:tblPr>
              <w:tblStyle w:val="TableGrid"/>
              <w:tblW w:w="4449" w:type="dxa"/>
              <w:tblInd w:w="0" w:type="dxa"/>
              <w:tblCellMar>
                <w:left w:w="108" w:type="dxa"/>
                <w:right w:w="115" w:type="dxa"/>
              </w:tblCellMar>
              <w:tblLook w:val="04A0" w:firstRow="1" w:lastRow="0" w:firstColumn="1" w:lastColumn="0" w:noHBand="0" w:noVBand="1"/>
            </w:tblPr>
            <w:tblGrid>
              <w:gridCol w:w="1836"/>
              <w:gridCol w:w="871"/>
              <w:gridCol w:w="871"/>
              <w:gridCol w:w="871"/>
            </w:tblGrid>
            <w:tr w:rsidR="0048364E" w:rsidRPr="00FF113E" w14:paraId="5E21AAC2" w14:textId="77777777">
              <w:trPr>
                <w:trHeight w:val="516"/>
              </w:trPr>
              <w:tc>
                <w:tcPr>
                  <w:tcW w:w="1836" w:type="dxa"/>
                  <w:tcBorders>
                    <w:top w:val="single" w:sz="4" w:space="0" w:color="000000"/>
                    <w:left w:val="single" w:sz="4" w:space="0" w:color="000000"/>
                    <w:bottom w:val="single" w:sz="4" w:space="0" w:color="000000"/>
                    <w:right w:val="single" w:sz="4" w:space="0" w:color="000000"/>
                  </w:tcBorders>
                </w:tcPr>
                <w:p w14:paraId="2D853532" w14:textId="77777777" w:rsidR="0048364E" w:rsidRPr="00FF113E" w:rsidRDefault="00512C97">
                  <w:pPr>
                    <w:rPr>
                      <w:rFonts w:ascii="Times New Roman" w:hAnsi="Times New Roman" w:cs="Times New Roman"/>
                      <w:sz w:val="24"/>
                      <w:szCs w:val="24"/>
                      <w:rPrChange w:id="405" w:author="Lanje" w:date="2019-11-21T10:12:00Z">
                        <w:rPr/>
                      </w:rPrChange>
                    </w:rPr>
                  </w:pPr>
                  <w:r w:rsidRPr="00FF113E">
                    <w:rPr>
                      <w:rFonts w:ascii="Times New Roman" w:eastAsia="Arial" w:hAnsi="Times New Roman" w:cs="Times New Roman"/>
                      <w:sz w:val="24"/>
                      <w:szCs w:val="24"/>
                      <w:rPrChange w:id="406" w:author="Lanje" w:date="2019-11-21T10:12:00Z">
                        <w:rPr>
                          <w:rFonts w:ascii="Arial" w:eastAsia="Arial" w:hAnsi="Arial" w:cs="Arial"/>
                        </w:rPr>
                      </w:rPrChange>
                    </w:rPr>
                    <w:t>Rubric</w:t>
                  </w:r>
                </w:p>
              </w:tc>
              <w:tc>
                <w:tcPr>
                  <w:tcW w:w="871" w:type="dxa"/>
                  <w:tcBorders>
                    <w:top w:val="single" w:sz="4" w:space="0" w:color="000000"/>
                    <w:left w:val="single" w:sz="4" w:space="0" w:color="000000"/>
                    <w:bottom w:val="single" w:sz="4" w:space="0" w:color="000000"/>
                    <w:right w:val="single" w:sz="4" w:space="0" w:color="000000"/>
                  </w:tcBorders>
                </w:tcPr>
                <w:p w14:paraId="6A569CBF" w14:textId="77777777" w:rsidR="0048364E" w:rsidRPr="00FF113E" w:rsidRDefault="00512C97">
                  <w:pPr>
                    <w:rPr>
                      <w:rFonts w:ascii="Times New Roman" w:hAnsi="Times New Roman" w:cs="Times New Roman"/>
                      <w:sz w:val="24"/>
                      <w:szCs w:val="24"/>
                      <w:rPrChange w:id="407" w:author="Lanje" w:date="2019-11-21T10:12:00Z">
                        <w:rPr/>
                      </w:rPrChange>
                    </w:rPr>
                  </w:pPr>
                  <w:r w:rsidRPr="00FF113E">
                    <w:rPr>
                      <w:rFonts w:ascii="Times New Roman" w:eastAsia="Arial" w:hAnsi="Times New Roman" w:cs="Times New Roman"/>
                      <w:sz w:val="24"/>
                      <w:szCs w:val="24"/>
                      <w:rPrChange w:id="408" w:author="Lanje" w:date="2019-11-21T10:12:00Z">
                        <w:rPr>
                          <w:rFonts w:ascii="Arial" w:eastAsia="Arial" w:hAnsi="Arial" w:cs="Arial"/>
                        </w:rPr>
                      </w:rPrChange>
                    </w:rPr>
                    <w:t>Group 1</w:t>
                  </w:r>
                </w:p>
              </w:tc>
              <w:tc>
                <w:tcPr>
                  <w:tcW w:w="871" w:type="dxa"/>
                  <w:tcBorders>
                    <w:top w:val="single" w:sz="4" w:space="0" w:color="000000"/>
                    <w:left w:val="single" w:sz="4" w:space="0" w:color="000000"/>
                    <w:bottom w:val="single" w:sz="4" w:space="0" w:color="000000"/>
                    <w:right w:val="single" w:sz="4" w:space="0" w:color="000000"/>
                  </w:tcBorders>
                </w:tcPr>
                <w:p w14:paraId="17C84692" w14:textId="77777777" w:rsidR="0048364E" w:rsidRPr="00FF113E" w:rsidRDefault="00512C97">
                  <w:pPr>
                    <w:rPr>
                      <w:rFonts w:ascii="Times New Roman" w:hAnsi="Times New Roman" w:cs="Times New Roman"/>
                      <w:sz w:val="24"/>
                      <w:szCs w:val="24"/>
                      <w:rPrChange w:id="409" w:author="Lanje" w:date="2019-11-21T10:12:00Z">
                        <w:rPr/>
                      </w:rPrChange>
                    </w:rPr>
                  </w:pPr>
                  <w:r w:rsidRPr="00FF113E">
                    <w:rPr>
                      <w:rFonts w:ascii="Times New Roman" w:eastAsia="Arial" w:hAnsi="Times New Roman" w:cs="Times New Roman"/>
                      <w:sz w:val="24"/>
                      <w:szCs w:val="24"/>
                      <w:rPrChange w:id="410" w:author="Lanje" w:date="2019-11-21T10:12:00Z">
                        <w:rPr>
                          <w:rFonts w:ascii="Arial" w:eastAsia="Arial" w:hAnsi="Arial" w:cs="Arial"/>
                        </w:rPr>
                      </w:rPrChange>
                    </w:rPr>
                    <w:t>Group 2</w:t>
                  </w:r>
                </w:p>
              </w:tc>
              <w:tc>
                <w:tcPr>
                  <w:tcW w:w="871" w:type="dxa"/>
                  <w:tcBorders>
                    <w:top w:val="single" w:sz="4" w:space="0" w:color="000000"/>
                    <w:left w:val="single" w:sz="4" w:space="0" w:color="000000"/>
                    <w:bottom w:val="single" w:sz="4" w:space="0" w:color="000000"/>
                    <w:right w:val="single" w:sz="4" w:space="0" w:color="000000"/>
                  </w:tcBorders>
                </w:tcPr>
                <w:p w14:paraId="79481A30" w14:textId="77777777" w:rsidR="0048364E" w:rsidRPr="00FF113E" w:rsidRDefault="00512C97">
                  <w:pPr>
                    <w:rPr>
                      <w:rFonts w:ascii="Times New Roman" w:hAnsi="Times New Roman" w:cs="Times New Roman"/>
                      <w:sz w:val="24"/>
                      <w:szCs w:val="24"/>
                      <w:rPrChange w:id="411" w:author="Lanje" w:date="2019-11-21T10:12:00Z">
                        <w:rPr/>
                      </w:rPrChange>
                    </w:rPr>
                  </w:pPr>
                  <w:r w:rsidRPr="00FF113E">
                    <w:rPr>
                      <w:rFonts w:ascii="Times New Roman" w:eastAsia="Arial" w:hAnsi="Times New Roman" w:cs="Times New Roman"/>
                      <w:sz w:val="24"/>
                      <w:szCs w:val="24"/>
                      <w:rPrChange w:id="412" w:author="Lanje" w:date="2019-11-21T10:12:00Z">
                        <w:rPr>
                          <w:rFonts w:ascii="Arial" w:eastAsia="Arial" w:hAnsi="Arial" w:cs="Arial"/>
                        </w:rPr>
                      </w:rPrChange>
                    </w:rPr>
                    <w:t>Group 3</w:t>
                  </w:r>
                </w:p>
              </w:tc>
            </w:tr>
            <w:tr w:rsidR="0048364E" w:rsidRPr="00FF113E" w14:paraId="23C517C0" w14:textId="77777777">
              <w:trPr>
                <w:trHeight w:val="1022"/>
              </w:trPr>
              <w:tc>
                <w:tcPr>
                  <w:tcW w:w="1836" w:type="dxa"/>
                  <w:tcBorders>
                    <w:top w:val="single" w:sz="4" w:space="0" w:color="000000"/>
                    <w:left w:val="single" w:sz="4" w:space="0" w:color="000000"/>
                    <w:bottom w:val="single" w:sz="4" w:space="0" w:color="000000"/>
                    <w:right w:val="single" w:sz="4" w:space="0" w:color="000000"/>
                  </w:tcBorders>
                </w:tcPr>
                <w:p w14:paraId="4CA0B01D" w14:textId="77777777" w:rsidR="0048364E" w:rsidRPr="00FF113E" w:rsidRDefault="00512C97">
                  <w:pPr>
                    <w:spacing w:line="240" w:lineRule="auto"/>
                    <w:rPr>
                      <w:rFonts w:ascii="Times New Roman" w:hAnsi="Times New Roman" w:cs="Times New Roman"/>
                      <w:sz w:val="24"/>
                      <w:szCs w:val="24"/>
                      <w:rPrChange w:id="413" w:author="Lanje" w:date="2019-11-21T10:12:00Z">
                        <w:rPr/>
                      </w:rPrChange>
                    </w:rPr>
                  </w:pPr>
                  <w:r w:rsidRPr="00FF113E">
                    <w:rPr>
                      <w:rFonts w:ascii="Times New Roman" w:eastAsia="Arial" w:hAnsi="Times New Roman" w:cs="Times New Roman"/>
                      <w:sz w:val="24"/>
                      <w:szCs w:val="24"/>
                      <w:rPrChange w:id="414" w:author="Lanje" w:date="2019-11-21T10:12:00Z">
                        <w:rPr>
                          <w:rFonts w:ascii="Arial" w:eastAsia="Arial" w:hAnsi="Arial" w:cs="Arial"/>
                        </w:rPr>
                      </w:rPrChange>
                    </w:rPr>
                    <w:t>Accuracy</w:t>
                  </w:r>
                </w:p>
                <w:p w14:paraId="4B9127FE" w14:textId="550D3A1C" w:rsidR="0048364E" w:rsidRPr="00FF113E" w:rsidRDefault="00512C97">
                  <w:pPr>
                    <w:rPr>
                      <w:rFonts w:ascii="Times New Roman" w:hAnsi="Times New Roman" w:cs="Times New Roman"/>
                      <w:sz w:val="24"/>
                      <w:szCs w:val="24"/>
                      <w:rPrChange w:id="415" w:author="Lanje" w:date="2019-11-21T10:12:00Z">
                        <w:rPr/>
                      </w:rPrChange>
                    </w:rPr>
                  </w:pPr>
                  <w:r w:rsidRPr="00FF113E">
                    <w:rPr>
                      <w:rFonts w:ascii="Times New Roman" w:eastAsia="Arial" w:hAnsi="Times New Roman" w:cs="Times New Roman"/>
                      <w:sz w:val="24"/>
                      <w:szCs w:val="24"/>
                      <w:rPrChange w:id="416" w:author="Lanje" w:date="2019-11-21T10:12:00Z">
                        <w:rPr>
                          <w:rFonts w:ascii="Arial" w:eastAsia="Arial" w:hAnsi="Arial" w:cs="Arial"/>
                        </w:rPr>
                      </w:rPrChange>
                    </w:rPr>
                    <w:t>(</w:t>
                  </w:r>
                  <w:ins w:id="417" w:author="Lanje" w:date="2019-11-21T06:23:00Z">
                    <w:r w:rsidR="00B06416" w:rsidRPr="00FF113E">
                      <w:rPr>
                        <w:rFonts w:ascii="Times New Roman" w:eastAsia="Arial" w:hAnsi="Times New Roman" w:cs="Times New Roman"/>
                        <w:sz w:val="24"/>
                        <w:szCs w:val="24"/>
                        <w:rPrChange w:id="418" w:author="Lanje" w:date="2019-11-21T10:12:00Z">
                          <w:rPr>
                            <w:rFonts w:ascii="Arial" w:eastAsia="Arial" w:hAnsi="Arial" w:cs="Arial"/>
                          </w:rPr>
                        </w:rPrChange>
                      </w:rPr>
                      <w:t>3</w:t>
                    </w:r>
                  </w:ins>
                  <w:del w:id="419" w:author="Lanje" w:date="2019-11-21T06:23:00Z">
                    <w:r w:rsidRPr="00FF113E" w:rsidDel="00B06416">
                      <w:rPr>
                        <w:rFonts w:ascii="Times New Roman" w:eastAsia="Arial" w:hAnsi="Times New Roman" w:cs="Times New Roman"/>
                        <w:sz w:val="24"/>
                        <w:szCs w:val="24"/>
                        <w:rPrChange w:id="420" w:author="Lanje" w:date="2019-11-21T10:12:00Z">
                          <w:rPr>
                            <w:rFonts w:ascii="Arial" w:eastAsia="Arial" w:hAnsi="Arial" w:cs="Arial"/>
                          </w:rPr>
                        </w:rPrChange>
                      </w:rPr>
                      <w:delText>5</w:delText>
                    </w:r>
                  </w:del>
                  <w:r w:rsidRPr="00FF113E">
                    <w:rPr>
                      <w:rFonts w:ascii="Times New Roman" w:eastAsia="Arial" w:hAnsi="Times New Roman" w:cs="Times New Roman"/>
                      <w:sz w:val="24"/>
                      <w:szCs w:val="24"/>
                      <w:rPrChange w:id="421" w:author="Lanje" w:date="2019-11-21T10:12:00Z">
                        <w:rPr>
                          <w:rFonts w:ascii="Arial" w:eastAsia="Arial" w:hAnsi="Arial" w:cs="Arial"/>
                        </w:rPr>
                      </w:rPrChange>
                    </w:rPr>
                    <w:t xml:space="preserve">0 ) – </w:t>
                  </w:r>
                  <w:proofErr w:type="gramStart"/>
                  <w:r w:rsidRPr="00FF113E">
                    <w:rPr>
                      <w:rFonts w:ascii="Times New Roman" w:eastAsia="Arial" w:hAnsi="Times New Roman" w:cs="Times New Roman"/>
                      <w:sz w:val="24"/>
                      <w:szCs w:val="24"/>
                      <w:rPrChange w:id="422" w:author="Lanje" w:date="2019-11-21T10:12:00Z">
                        <w:rPr>
                          <w:rFonts w:ascii="Arial" w:eastAsia="Arial" w:hAnsi="Arial" w:cs="Arial"/>
                        </w:rPr>
                      </w:rPrChange>
                    </w:rPr>
                    <w:t>how</w:t>
                  </w:r>
                  <w:proofErr w:type="gramEnd"/>
                  <w:r w:rsidRPr="00FF113E">
                    <w:rPr>
                      <w:rFonts w:ascii="Times New Roman" w:eastAsia="Arial" w:hAnsi="Times New Roman" w:cs="Times New Roman"/>
                      <w:sz w:val="24"/>
                      <w:szCs w:val="24"/>
                      <w:rPrChange w:id="423" w:author="Lanje" w:date="2019-11-21T10:12:00Z">
                        <w:rPr>
                          <w:rFonts w:ascii="Arial" w:eastAsia="Arial" w:hAnsi="Arial" w:cs="Arial"/>
                        </w:rPr>
                      </w:rPrChange>
                    </w:rPr>
                    <w:t xml:space="preserve"> accurate the data.</w:t>
                  </w:r>
                </w:p>
              </w:tc>
              <w:tc>
                <w:tcPr>
                  <w:tcW w:w="871" w:type="dxa"/>
                  <w:tcBorders>
                    <w:top w:val="single" w:sz="4" w:space="0" w:color="000000"/>
                    <w:left w:val="single" w:sz="4" w:space="0" w:color="000000"/>
                    <w:bottom w:val="single" w:sz="4" w:space="0" w:color="000000"/>
                    <w:right w:val="single" w:sz="4" w:space="0" w:color="000000"/>
                  </w:tcBorders>
                </w:tcPr>
                <w:p w14:paraId="1AB824DA" w14:textId="77777777" w:rsidR="0048364E" w:rsidRPr="00FF113E" w:rsidRDefault="0048364E">
                  <w:pPr>
                    <w:rPr>
                      <w:rFonts w:ascii="Times New Roman" w:hAnsi="Times New Roman" w:cs="Times New Roman"/>
                      <w:sz w:val="24"/>
                      <w:szCs w:val="24"/>
                      <w:rPrChange w:id="424"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256A700D" w14:textId="77777777" w:rsidR="0048364E" w:rsidRPr="00FF113E" w:rsidRDefault="0048364E">
                  <w:pPr>
                    <w:rPr>
                      <w:rFonts w:ascii="Times New Roman" w:hAnsi="Times New Roman" w:cs="Times New Roman"/>
                      <w:sz w:val="24"/>
                      <w:szCs w:val="24"/>
                      <w:rPrChange w:id="425"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7F5966AE" w14:textId="77777777" w:rsidR="0048364E" w:rsidRPr="00FF113E" w:rsidRDefault="0048364E">
                  <w:pPr>
                    <w:rPr>
                      <w:rFonts w:ascii="Times New Roman" w:hAnsi="Times New Roman" w:cs="Times New Roman"/>
                      <w:sz w:val="24"/>
                      <w:szCs w:val="24"/>
                      <w:rPrChange w:id="426" w:author="Lanje" w:date="2019-11-21T10:12:00Z">
                        <w:rPr/>
                      </w:rPrChange>
                    </w:rPr>
                  </w:pPr>
                </w:p>
              </w:tc>
            </w:tr>
            <w:tr w:rsidR="0048364E" w:rsidRPr="00FF113E" w14:paraId="34A31D7C" w14:textId="77777777">
              <w:trPr>
                <w:trHeight w:val="1275"/>
              </w:trPr>
              <w:tc>
                <w:tcPr>
                  <w:tcW w:w="1836" w:type="dxa"/>
                  <w:tcBorders>
                    <w:top w:val="single" w:sz="4" w:space="0" w:color="000000"/>
                    <w:left w:val="single" w:sz="4" w:space="0" w:color="000000"/>
                    <w:bottom w:val="single" w:sz="4" w:space="0" w:color="000000"/>
                    <w:right w:val="single" w:sz="4" w:space="0" w:color="000000"/>
                  </w:tcBorders>
                </w:tcPr>
                <w:p w14:paraId="5B2CE203" w14:textId="77777777" w:rsidR="0048364E" w:rsidRPr="00FF113E" w:rsidRDefault="00512C97">
                  <w:pPr>
                    <w:spacing w:line="240" w:lineRule="auto"/>
                    <w:rPr>
                      <w:rFonts w:ascii="Times New Roman" w:hAnsi="Times New Roman" w:cs="Times New Roman"/>
                      <w:sz w:val="24"/>
                      <w:szCs w:val="24"/>
                      <w:rPrChange w:id="427" w:author="Lanje" w:date="2019-11-21T10:12:00Z">
                        <w:rPr/>
                      </w:rPrChange>
                    </w:rPr>
                  </w:pPr>
                  <w:r w:rsidRPr="00FF113E">
                    <w:rPr>
                      <w:rFonts w:ascii="Times New Roman" w:eastAsia="Arial" w:hAnsi="Times New Roman" w:cs="Times New Roman"/>
                      <w:sz w:val="24"/>
                      <w:szCs w:val="24"/>
                      <w:rPrChange w:id="428" w:author="Lanje" w:date="2019-11-21T10:12:00Z">
                        <w:rPr>
                          <w:rFonts w:ascii="Arial" w:eastAsia="Arial" w:hAnsi="Arial" w:cs="Arial"/>
                        </w:rPr>
                      </w:rPrChange>
                    </w:rPr>
                    <w:t>Clarity</w:t>
                  </w:r>
                </w:p>
                <w:p w14:paraId="63E76EF2" w14:textId="1CEE26DD" w:rsidR="0048364E" w:rsidRPr="00FF113E" w:rsidRDefault="00512C97" w:rsidP="00B06416">
                  <w:pPr>
                    <w:rPr>
                      <w:rFonts w:ascii="Times New Roman" w:hAnsi="Times New Roman" w:cs="Times New Roman"/>
                      <w:sz w:val="24"/>
                      <w:szCs w:val="24"/>
                      <w:rPrChange w:id="429" w:author="Lanje" w:date="2019-11-21T10:12:00Z">
                        <w:rPr/>
                      </w:rPrChange>
                    </w:rPr>
                  </w:pPr>
                  <w:r w:rsidRPr="00FF113E">
                    <w:rPr>
                      <w:rFonts w:ascii="Times New Roman" w:eastAsia="Arial" w:hAnsi="Times New Roman" w:cs="Times New Roman"/>
                      <w:sz w:val="24"/>
                      <w:szCs w:val="24"/>
                      <w:rPrChange w:id="430" w:author="Lanje" w:date="2019-11-21T10:12:00Z">
                        <w:rPr>
                          <w:rFonts w:ascii="Arial" w:eastAsia="Arial" w:hAnsi="Arial" w:cs="Arial"/>
                        </w:rPr>
                      </w:rPrChange>
                    </w:rPr>
                    <w:t>(</w:t>
                  </w:r>
                  <w:ins w:id="431" w:author="Lanje" w:date="2019-11-21T06:24:00Z">
                    <w:r w:rsidR="00B06416" w:rsidRPr="00FF113E">
                      <w:rPr>
                        <w:rFonts w:ascii="Times New Roman" w:eastAsia="Arial" w:hAnsi="Times New Roman" w:cs="Times New Roman"/>
                        <w:sz w:val="24"/>
                        <w:szCs w:val="24"/>
                        <w:rPrChange w:id="432" w:author="Lanje" w:date="2019-11-21T10:12:00Z">
                          <w:rPr>
                            <w:rFonts w:ascii="Arial" w:eastAsia="Arial" w:hAnsi="Arial" w:cs="Arial"/>
                          </w:rPr>
                        </w:rPrChange>
                      </w:rPr>
                      <w:t>4</w:t>
                    </w:r>
                  </w:ins>
                  <w:del w:id="433" w:author="Lanje" w:date="2019-11-21T06:23:00Z">
                    <w:r w:rsidRPr="00FF113E" w:rsidDel="00B06416">
                      <w:rPr>
                        <w:rFonts w:ascii="Times New Roman" w:eastAsia="Arial" w:hAnsi="Times New Roman" w:cs="Times New Roman"/>
                        <w:sz w:val="24"/>
                        <w:szCs w:val="24"/>
                        <w:rPrChange w:id="434" w:author="Lanje" w:date="2019-11-21T10:12:00Z">
                          <w:rPr>
                            <w:rFonts w:ascii="Arial" w:eastAsia="Arial" w:hAnsi="Arial" w:cs="Arial"/>
                          </w:rPr>
                        </w:rPrChange>
                      </w:rPr>
                      <w:delText>2</w:delText>
                    </w:r>
                  </w:del>
                  <w:r w:rsidRPr="00FF113E">
                    <w:rPr>
                      <w:rFonts w:ascii="Times New Roman" w:eastAsia="Arial" w:hAnsi="Times New Roman" w:cs="Times New Roman"/>
                      <w:sz w:val="24"/>
                      <w:szCs w:val="24"/>
                      <w:rPrChange w:id="435" w:author="Lanje" w:date="2019-11-21T10:12:00Z">
                        <w:rPr>
                          <w:rFonts w:ascii="Arial" w:eastAsia="Arial" w:hAnsi="Arial" w:cs="Arial"/>
                        </w:rPr>
                      </w:rPrChange>
                    </w:rPr>
                    <w:t>0) –</w:t>
                  </w:r>
                  <w:del w:id="436" w:author="Lanje" w:date="2019-11-19T10:42:00Z">
                    <w:r w:rsidRPr="00FF113E" w:rsidDel="00BF015E">
                      <w:rPr>
                        <w:rFonts w:ascii="Times New Roman" w:eastAsia="Arial" w:hAnsi="Times New Roman" w:cs="Times New Roman"/>
                        <w:sz w:val="24"/>
                        <w:szCs w:val="24"/>
                        <w:rPrChange w:id="437" w:author="Lanje" w:date="2019-11-21T10:12:00Z">
                          <w:rPr>
                            <w:rFonts w:ascii="Arial" w:eastAsia="Arial" w:hAnsi="Arial" w:cs="Arial"/>
                          </w:rPr>
                        </w:rPrChange>
                      </w:rPr>
                      <w:delText xml:space="preserve"> </w:delText>
                    </w:r>
                  </w:del>
                  <w:ins w:id="438" w:author="Lanje" w:date="2019-11-21T06:23:00Z">
                    <w:r w:rsidR="00BA64C0" w:rsidRPr="00FF113E">
                      <w:rPr>
                        <w:rFonts w:ascii="Times New Roman" w:eastAsia="Arial" w:hAnsi="Times New Roman" w:cs="Times New Roman"/>
                        <w:sz w:val="24"/>
                        <w:szCs w:val="24"/>
                        <w:rPrChange w:id="439" w:author="Lanje" w:date="2019-11-21T10:12:00Z">
                          <w:rPr>
                            <w:rFonts w:ascii="Arial" w:eastAsia="Arial" w:hAnsi="Arial" w:cs="Arial"/>
                          </w:rPr>
                        </w:rPrChange>
                      </w:rPr>
                      <w:t>delineated and fully appropriate</w:t>
                    </w:r>
                    <w:r w:rsidR="00BA64C0" w:rsidRPr="00FF113E" w:rsidDel="00BF015E">
                      <w:rPr>
                        <w:rFonts w:ascii="Times New Roman" w:eastAsia="Arial" w:hAnsi="Times New Roman" w:cs="Times New Roman"/>
                        <w:sz w:val="24"/>
                        <w:szCs w:val="24"/>
                        <w:rPrChange w:id="440" w:author="Lanje" w:date="2019-11-21T10:12:00Z">
                          <w:rPr>
                            <w:rFonts w:ascii="Arial" w:eastAsia="Arial" w:hAnsi="Arial" w:cs="Arial"/>
                          </w:rPr>
                        </w:rPrChange>
                      </w:rPr>
                      <w:t xml:space="preserve"> </w:t>
                    </w:r>
                  </w:ins>
                  <w:del w:id="441" w:author="Lanje" w:date="2019-11-19T10:42:00Z">
                    <w:r w:rsidRPr="00FF113E" w:rsidDel="00BF015E">
                      <w:rPr>
                        <w:rFonts w:ascii="Times New Roman" w:eastAsia="Arial" w:hAnsi="Times New Roman" w:cs="Times New Roman"/>
                        <w:sz w:val="24"/>
                        <w:szCs w:val="24"/>
                        <w:rPrChange w:id="442" w:author="Lanje" w:date="2019-11-21T10:12:00Z">
                          <w:rPr>
                            <w:rFonts w:ascii="Arial" w:eastAsia="Arial" w:hAnsi="Arial" w:cs="Arial"/>
                          </w:rPr>
                        </w:rPrChange>
                      </w:rPr>
                      <w:delText xml:space="preserve">are the pinning of the data clear and </w:delText>
                    </w:r>
                  </w:del>
                  <w:del w:id="443" w:author="Lanje" w:date="2019-11-21T06:21:00Z">
                    <w:r w:rsidRPr="00FF113E" w:rsidDel="00BA64C0">
                      <w:rPr>
                        <w:rFonts w:ascii="Times New Roman" w:eastAsia="Arial" w:hAnsi="Times New Roman" w:cs="Times New Roman"/>
                        <w:sz w:val="24"/>
                        <w:szCs w:val="24"/>
                        <w:rPrChange w:id="444" w:author="Lanje" w:date="2019-11-21T10:12:00Z">
                          <w:rPr>
                            <w:rFonts w:ascii="Arial" w:eastAsia="Arial" w:hAnsi="Arial" w:cs="Arial"/>
                          </w:rPr>
                        </w:rPrChange>
                      </w:rPr>
                      <w:delText>understandable.</w:delText>
                    </w:r>
                  </w:del>
                </w:p>
              </w:tc>
              <w:tc>
                <w:tcPr>
                  <w:tcW w:w="871" w:type="dxa"/>
                  <w:tcBorders>
                    <w:top w:val="single" w:sz="4" w:space="0" w:color="000000"/>
                    <w:left w:val="single" w:sz="4" w:space="0" w:color="000000"/>
                    <w:bottom w:val="single" w:sz="4" w:space="0" w:color="000000"/>
                    <w:right w:val="single" w:sz="4" w:space="0" w:color="000000"/>
                  </w:tcBorders>
                </w:tcPr>
                <w:p w14:paraId="40981C4C" w14:textId="77777777" w:rsidR="0048364E" w:rsidRPr="00FF113E" w:rsidRDefault="0048364E">
                  <w:pPr>
                    <w:rPr>
                      <w:rFonts w:ascii="Times New Roman" w:hAnsi="Times New Roman" w:cs="Times New Roman"/>
                      <w:sz w:val="24"/>
                      <w:szCs w:val="24"/>
                      <w:rPrChange w:id="445"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2682560B" w14:textId="77777777" w:rsidR="0048364E" w:rsidRPr="00FF113E" w:rsidRDefault="0048364E">
                  <w:pPr>
                    <w:rPr>
                      <w:rFonts w:ascii="Times New Roman" w:hAnsi="Times New Roman" w:cs="Times New Roman"/>
                      <w:sz w:val="24"/>
                      <w:szCs w:val="24"/>
                      <w:rPrChange w:id="446"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712BB3F1" w14:textId="77777777" w:rsidR="0048364E" w:rsidRPr="00FF113E" w:rsidRDefault="0048364E">
                  <w:pPr>
                    <w:rPr>
                      <w:rFonts w:ascii="Times New Roman" w:hAnsi="Times New Roman" w:cs="Times New Roman"/>
                      <w:sz w:val="24"/>
                      <w:szCs w:val="24"/>
                      <w:rPrChange w:id="447" w:author="Lanje" w:date="2019-11-21T10:12:00Z">
                        <w:rPr/>
                      </w:rPrChange>
                    </w:rPr>
                  </w:pPr>
                </w:p>
              </w:tc>
            </w:tr>
            <w:tr w:rsidR="0048364E" w:rsidRPr="00FF113E" w14:paraId="366BC655" w14:textId="77777777">
              <w:trPr>
                <w:trHeight w:val="1275"/>
              </w:trPr>
              <w:tc>
                <w:tcPr>
                  <w:tcW w:w="1836" w:type="dxa"/>
                  <w:tcBorders>
                    <w:top w:val="single" w:sz="4" w:space="0" w:color="000000"/>
                    <w:left w:val="single" w:sz="4" w:space="0" w:color="000000"/>
                    <w:bottom w:val="single" w:sz="4" w:space="0" w:color="000000"/>
                    <w:right w:val="single" w:sz="4" w:space="0" w:color="000000"/>
                  </w:tcBorders>
                </w:tcPr>
                <w:p w14:paraId="70AEFE7A" w14:textId="77777777" w:rsidR="0048364E" w:rsidRPr="00FF113E" w:rsidRDefault="00512C97">
                  <w:pPr>
                    <w:spacing w:line="240" w:lineRule="auto"/>
                    <w:rPr>
                      <w:rFonts w:ascii="Times New Roman" w:hAnsi="Times New Roman" w:cs="Times New Roman"/>
                      <w:sz w:val="24"/>
                      <w:szCs w:val="24"/>
                      <w:rPrChange w:id="448" w:author="Lanje" w:date="2019-11-21T10:12:00Z">
                        <w:rPr/>
                      </w:rPrChange>
                    </w:rPr>
                  </w:pPr>
                  <w:r w:rsidRPr="00FF113E">
                    <w:rPr>
                      <w:rFonts w:ascii="Times New Roman" w:eastAsia="Arial" w:hAnsi="Times New Roman" w:cs="Times New Roman"/>
                      <w:sz w:val="24"/>
                      <w:szCs w:val="24"/>
                      <w:rPrChange w:id="449" w:author="Lanje" w:date="2019-11-21T10:12:00Z">
                        <w:rPr>
                          <w:rFonts w:ascii="Arial" w:eastAsia="Arial" w:hAnsi="Arial" w:cs="Arial"/>
                        </w:rPr>
                      </w:rPrChange>
                    </w:rPr>
                    <w:t xml:space="preserve">Overall Output </w:t>
                  </w:r>
                </w:p>
                <w:p w14:paraId="046585C3" w14:textId="77777777" w:rsidR="0048364E" w:rsidRPr="00FF113E" w:rsidRDefault="00512C97">
                  <w:pPr>
                    <w:rPr>
                      <w:rFonts w:ascii="Times New Roman" w:hAnsi="Times New Roman" w:cs="Times New Roman"/>
                      <w:sz w:val="24"/>
                      <w:szCs w:val="24"/>
                      <w:rPrChange w:id="450" w:author="Lanje" w:date="2019-11-21T10:12:00Z">
                        <w:rPr/>
                      </w:rPrChange>
                    </w:rPr>
                  </w:pPr>
                  <w:r w:rsidRPr="00FF113E">
                    <w:rPr>
                      <w:rFonts w:ascii="Times New Roman" w:eastAsia="Arial" w:hAnsi="Times New Roman" w:cs="Times New Roman"/>
                      <w:sz w:val="24"/>
                      <w:szCs w:val="24"/>
                      <w:rPrChange w:id="451" w:author="Lanje" w:date="2019-11-21T10:12:00Z">
                        <w:rPr>
                          <w:rFonts w:ascii="Arial" w:eastAsia="Arial" w:hAnsi="Arial" w:cs="Arial"/>
                        </w:rPr>
                      </w:rPrChange>
                    </w:rPr>
                    <w:t>Presentation (20) – is the output presentable.</w:t>
                  </w:r>
                </w:p>
              </w:tc>
              <w:tc>
                <w:tcPr>
                  <w:tcW w:w="871" w:type="dxa"/>
                  <w:tcBorders>
                    <w:top w:val="single" w:sz="4" w:space="0" w:color="000000"/>
                    <w:left w:val="single" w:sz="4" w:space="0" w:color="000000"/>
                    <w:bottom w:val="single" w:sz="4" w:space="0" w:color="000000"/>
                    <w:right w:val="single" w:sz="4" w:space="0" w:color="000000"/>
                  </w:tcBorders>
                </w:tcPr>
                <w:p w14:paraId="45C92BA2" w14:textId="77777777" w:rsidR="0048364E" w:rsidRPr="00FF113E" w:rsidRDefault="0048364E">
                  <w:pPr>
                    <w:rPr>
                      <w:rFonts w:ascii="Times New Roman" w:hAnsi="Times New Roman" w:cs="Times New Roman"/>
                      <w:sz w:val="24"/>
                      <w:szCs w:val="24"/>
                      <w:rPrChange w:id="452"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519BBC9E" w14:textId="77777777" w:rsidR="0048364E" w:rsidRPr="00FF113E" w:rsidRDefault="0048364E">
                  <w:pPr>
                    <w:rPr>
                      <w:rFonts w:ascii="Times New Roman" w:hAnsi="Times New Roman" w:cs="Times New Roman"/>
                      <w:sz w:val="24"/>
                      <w:szCs w:val="24"/>
                      <w:rPrChange w:id="453"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5E9FE046" w14:textId="77777777" w:rsidR="0048364E" w:rsidRPr="00FF113E" w:rsidRDefault="0048364E">
                  <w:pPr>
                    <w:rPr>
                      <w:rFonts w:ascii="Times New Roman" w:hAnsi="Times New Roman" w:cs="Times New Roman"/>
                      <w:sz w:val="24"/>
                      <w:szCs w:val="24"/>
                      <w:rPrChange w:id="454" w:author="Lanje" w:date="2019-11-21T10:12:00Z">
                        <w:rPr/>
                      </w:rPrChange>
                    </w:rPr>
                  </w:pPr>
                </w:p>
              </w:tc>
            </w:tr>
            <w:tr w:rsidR="0048364E" w:rsidRPr="00FF113E" w14:paraId="47DBD414" w14:textId="77777777">
              <w:trPr>
                <w:trHeight w:val="1022"/>
              </w:trPr>
              <w:tc>
                <w:tcPr>
                  <w:tcW w:w="1836" w:type="dxa"/>
                  <w:tcBorders>
                    <w:top w:val="single" w:sz="4" w:space="0" w:color="000000"/>
                    <w:left w:val="single" w:sz="4" w:space="0" w:color="000000"/>
                    <w:bottom w:val="single" w:sz="4" w:space="0" w:color="000000"/>
                    <w:right w:val="single" w:sz="4" w:space="0" w:color="000000"/>
                  </w:tcBorders>
                </w:tcPr>
                <w:p w14:paraId="5FA469BE" w14:textId="77777777" w:rsidR="0048364E" w:rsidRPr="00FF113E" w:rsidRDefault="00512C97">
                  <w:pPr>
                    <w:ind w:right="121"/>
                    <w:rPr>
                      <w:rFonts w:ascii="Times New Roman" w:hAnsi="Times New Roman" w:cs="Times New Roman"/>
                      <w:sz w:val="24"/>
                      <w:szCs w:val="24"/>
                      <w:rPrChange w:id="455" w:author="Lanje" w:date="2019-11-21T10:12:00Z">
                        <w:rPr/>
                      </w:rPrChange>
                    </w:rPr>
                  </w:pPr>
                  <w:r w:rsidRPr="00FF113E">
                    <w:rPr>
                      <w:rFonts w:ascii="Times New Roman" w:eastAsia="Arial" w:hAnsi="Times New Roman" w:cs="Times New Roman"/>
                      <w:sz w:val="24"/>
                      <w:szCs w:val="24"/>
                      <w:rPrChange w:id="456" w:author="Lanje" w:date="2019-11-21T10:12:00Z">
                        <w:rPr>
                          <w:rFonts w:ascii="Arial" w:eastAsia="Arial" w:hAnsi="Arial" w:cs="Arial"/>
                        </w:rPr>
                      </w:rPrChange>
                    </w:rPr>
                    <w:t>Creativity (10) – does creativity applied.</w:t>
                  </w:r>
                </w:p>
              </w:tc>
              <w:tc>
                <w:tcPr>
                  <w:tcW w:w="871" w:type="dxa"/>
                  <w:tcBorders>
                    <w:top w:val="single" w:sz="4" w:space="0" w:color="000000"/>
                    <w:left w:val="single" w:sz="4" w:space="0" w:color="000000"/>
                    <w:bottom w:val="single" w:sz="4" w:space="0" w:color="000000"/>
                    <w:right w:val="single" w:sz="4" w:space="0" w:color="000000"/>
                  </w:tcBorders>
                </w:tcPr>
                <w:p w14:paraId="41798713" w14:textId="77777777" w:rsidR="0048364E" w:rsidRPr="00FF113E" w:rsidRDefault="0048364E">
                  <w:pPr>
                    <w:rPr>
                      <w:rFonts w:ascii="Times New Roman" w:hAnsi="Times New Roman" w:cs="Times New Roman"/>
                      <w:sz w:val="24"/>
                      <w:szCs w:val="24"/>
                      <w:rPrChange w:id="457"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6E3FB0B4" w14:textId="77777777" w:rsidR="0048364E" w:rsidRPr="00FF113E" w:rsidRDefault="0048364E">
                  <w:pPr>
                    <w:rPr>
                      <w:rFonts w:ascii="Times New Roman" w:hAnsi="Times New Roman" w:cs="Times New Roman"/>
                      <w:sz w:val="24"/>
                      <w:szCs w:val="24"/>
                      <w:rPrChange w:id="458"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1C6ACA33" w14:textId="77777777" w:rsidR="0048364E" w:rsidRPr="00FF113E" w:rsidRDefault="0048364E">
                  <w:pPr>
                    <w:rPr>
                      <w:rFonts w:ascii="Times New Roman" w:hAnsi="Times New Roman" w:cs="Times New Roman"/>
                      <w:sz w:val="24"/>
                      <w:szCs w:val="24"/>
                      <w:rPrChange w:id="459" w:author="Lanje" w:date="2019-11-21T10:12:00Z">
                        <w:rPr/>
                      </w:rPrChange>
                    </w:rPr>
                  </w:pPr>
                </w:p>
              </w:tc>
            </w:tr>
            <w:tr w:rsidR="0048364E" w:rsidRPr="00FF113E" w14:paraId="5910D75F" w14:textId="77777777">
              <w:trPr>
                <w:trHeight w:val="263"/>
              </w:trPr>
              <w:tc>
                <w:tcPr>
                  <w:tcW w:w="1836" w:type="dxa"/>
                  <w:tcBorders>
                    <w:top w:val="single" w:sz="4" w:space="0" w:color="000000"/>
                    <w:left w:val="single" w:sz="4" w:space="0" w:color="000000"/>
                    <w:bottom w:val="single" w:sz="4" w:space="0" w:color="000000"/>
                    <w:right w:val="single" w:sz="4" w:space="0" w:color="000000"/>
                  </w:tcBorders>
                </w:tcPr>
                <w:p w14:paraId="5763DD07" w14:textId="77777777" w:rsidR="0048364E" w:rsidRPr="00FF113E" w:rsidRDefault="00512C97">
                  <w:pPr>
                    <w:rPr>
                      <w:rFonts w:ascii="Times New Roman" w:hAnsi="Times New Roman" w:cs="Times New Roman"/>
                      <w:sz w:val="24"/>
                      <w:szCs w:val="24"/>
                      <w:rPrChange w:id="460" w:author="Lanje" w:date="2019-11-21T10:12:00Z">
                        <w:rPr/>
                      </w:rPrChange>
                    </w:rPr>
                  </w:pPr>
                  <w:r w:rsidRPr="00FF113E">
                    <w:rPr>
                      <w:rFonts w:ascii="Times New Roman" w:eastAsia="Arial" w:hAnsi="Times New Roman" w:cs="Times New Roman"/>
                      <w:sz w:val="24"/>
                      <w:szCs w:val="24"/>
                      <w:rPrChange w:id="461" w:author="Lanje" w:date="2019-11-21T10:12:00Z">
                        <w:rPr>
                          <w:rFonts w:ascii="Arial" w:eastAsia="Arial" w:hAnsi="Arial" w:cs="Arial"/>
                        </w:rPr>
                      </w:rPrChange>
                    </w:rPr>
                    <w:t>Total of 100</w:t>
                  </w:r>
                </w:p>
              </w:tc>
              <w:tc>
                <w:tcPr>
                  <w:tcW w:w="871" w:type="dxa"/>
                  <w:tcBorders>
                    <w:top w:val="single" w:sz="4" w:space="0" w:color="000000"/>
                    <w:left w:val="single" w:sz="4" w:space="0" w:color="000000"/>
                    <w:bottom w:val="single" w:sz="4" w:space="0" w:color="000000"/>
                    <w:right w:val="single" w:sz="4" w:space="0" w:color="000000"/>
                  </w:tcBorders>
                </w:tcPr>
                <w:p w14:paraId="2D23469C" w14:textId="77777777" w:rsidR="0048364E" w:rsidRPr="00FF113E" w:rsidRDefault="0048364E">
                  <w:pPr>
                    <w:rPr>
                      <w:rFonts w:ascii="Times New Roman" w:hAnsi="Times New Roman" w:cs="Times New Roman"/>
                      <w:sz w:val="24"/>
                      <w:szCs w:val="24"/>
                      <w:rPrChange w:id="462"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3D58AC2F" w14:textId="77777777" w:rsidR="0048364E" w:rsidRPr="00FF113E" w:rsidRDefault="0048364E">
                  <w:pPr>
                    <w:rPr>
                      <w:rFonts w:ascii="Times New Roman" w:hAnsi="Times New Roman" w:cs="Times New Roman"/>
                      <w:sz w:val="24"/>
                      <w:szCs w:val="24"/>
                      <w:rPrChange w:id="463" w:author="Lanje" w:date="2019-11-21T10:12:00Z">
                        <w:rPr/>
                      </w:rPrChange>
                    </w:rPr>
                  </w:pPr>
                </w:p>
              </w:tc>
              <w:tc>
                <w:tcPr>
                  <w:tcW w:w="871" w:type="dxa"/>
                  <w:tcBorders>
                    <w:top w:val="single" w:sz="4" w:space="0" w:color="000000"/>
                    <w:left w:val="single" w:sz="4" w:space="0" w:color="000000"/>
                    <w:bottom w:val="single" w:sz="4" w:space="0" w:color="000000"/>
                    <w:right w:val="single" w:sz="4" w:space="0" w:color="000000"/>
                  </w:tcBorders>
                </w:tcPr>
                <w:p w14:paraId="0DD254EE" w14:textId="77777777" w:rsidR="0048364E" w:rsidRPr="00FF113E" w:rsidRDefault="0048364E">
                  <w:pPr>
                    <w:rPr>
                      <w:rFonts w:ascii="Times New Roman" w:hAnsi="Times New Roman" w:cs="Times New Roman"/>
                      <w:sz w:val="24"/>
                      <w:szCs w:val="24"/>
                      <w:rPrChange w:id="464" w:author="Lanje" w:date="2019-11-21T10:12:00Z">
                        <w:rPr/>
                      </w:rPrChange>
                    </w:rPr>
                  </w:pPr>
                </w:p>
              </w:tc>
            </w:tr>
          </w:tbl>
          <w:p w14:paraId="76233817" w14:textId="77777777" w:rsidR="0048364E" w:rsidRPr="00FF113E" w:rsidRDefault="0048364E">
            <w:pPr>
              <w:rPr>
                <w:rFonts w:ascii="Times New Roman" w:hAnsi="Times New Roman" w:cs="Times New Roman"/>
                <w:sz w:val="24"/>
                <w:szCs w:val="24"/>
                <w:rPrChange w:id="465" w:author="Lanje" w:date="2019-11-21T10:12:00Z">
                  <w:rPr/>
                </w:rPrChange>
              </w:rPr>
            </w:pPr>
          </w:p>
        </w:tc>
      </w:tr>
    </w:tbl>
    <w:p w14:paraId="6BCCF8B2" w14:textId="77777777" w:rsidR="008A575D" w:rsidRPr="00FF113E" w:rsidRDefault="008A575D">
      <w:pPr>
        <w:rPr>
          <w:rFonts w:ascii="Times New Roman" w:hAnsi="Times New Roman" w:cs="Times New Roman"/>
          <w:sz w:val="24"/>
          <w:szCs w:val="24"/>
          <w:rPrChange w:id="466" w:author="Lanje" w:date="2019-11-21T10:12:00Z">
            <w:rPr/>
          </w:rPrChange>
        </w:rPr>
      </w:pPr>
    </w:p>
    <w:p w14:paraId="316DB49C" w14:textId="77777777" w:rsidR="00A62F22" w:rsidRPr="00FF113E" w:rsidRDefault="00A62F22">
      <w:pPr>
        <w:rPr>
          <w:rFonts w:ascii="Times New Roman" w:hAnsi="Times New Roman" w:cs="Times New Roman"/>
          <w:sz w:val="24"/>
          <w:szCs w:val="24"/>
          <w:rPrChange w:id="467" w:author="Lanje" w:date="2019-11-21T10:12:00Z">
            <w:rPr/>
          </w:rPrChange>
        </w:rPr>
      </w:pPr>
    </w:p>
    <w:p w14:paraId="58B68688" w14:textId="77777777" w:rsidR="00A62F22" w:rsidRPr="00FF113E" w:rsidRDefault="00A62F22">
      <w:pPr>
        <w:rPr>
          <w:rFonts w:ascii="Times New Roman" w:hAnsi="Times New Roman" w:cs="Times New Roman"/>
          <w:sz w:val="24"/>
          <w:szCs w:val="24"/>
          <w:rPrChange w:id="468" w:author="Lanje" w:date="2019-11-21T10:12:00Z">
            <w:rPr/>
          </w:rPrChange>
        </w:rPr>
      </w:pPr>
    </w:p>
    <w:p w14:paraId="6D5402A5" w14:textId="77777777" w:rsidR="00A62F22" w:rsidRPr="00FF113E" w:rsidRDefault="00A62F22">
      <w:pPr>
        <w:rPr>
          <w:rFonts w:ascii="Times New Roman" w:hAnsi="Times New Roman" w:cs="Times New Roman"/>
          <w:sz w:val="24"/>
          <w:szCs w:val="24"/>
          <w:rPrChange w:id="469" w:author="Lanje" w:date="2019-11-21T10:12:00Z">
            <w:rPr/>
          </w:rPrChange>
        </w:rPr>
      </w:pPr>
    </w:p>
    <w:p w14:paraId="4AF65BB7" w14:textId="77777777" w:rsidR="00A62F22" w:rsidRPr="00FF113E" w:rsidRDefault="00A62F22">
      <w:pPr>
        <w:rPr>
          <w:rFonts w:ascii="Times New Roman" w:hAnsi="Times New Roman" w:cs="Times New Roman"/>
          <w:sz w:val="24"/>
          <w:szCs w:val="24"/>
          <w:rPrChange w:id="470" w:author="Lanje" w:date="2019-11-21T10:12:00Z">
            <w:rPr/>
          </w:rPrChange>
        </w:rPr>
      </w:pPr>
    </w:p>
    <w:p w14:paraId="68296B59" w14:textId="77777777" w:rsidR="00A62F22" w:rsidRPr="00FF113E" w:rsidRDefault="00A62F22">
      <w:pPr>
        <w:spacing w:after="160" w:line="259" w:lineRule="auto"/>
        <w:rPr>
          <w:rFonts w:ascii="Times New Roman" w:hAnsi="Times New Roman" w:cs="Times New Roman"/>
          <w:sz w:val="24"/>
          <w:szCs w:val="24"/>
          <w:rPrChange w:id="471" w:author="Lanje" w:date="2019-11-21T10:12:00Z">
            <w:rPr/>
          </w:rPrChange>
        </w:rPr>
      </w:pPr>
      <w:r w:rsidRPr="00FF113E">
        <w:rPr>
          <w:rFonts w:ascii="Times New Roman" w:hAnsi="Times New Roman" w:cs="Times New Roman"/>
          <w:sz w:val="24"/>
          <w:szCs w:val="24"/>
          <w:rPrChange w:id="472" w:author="Lanje" w:date="2019-11-21T10:12:00Z">
            <w:rPr/>
          </w:rPrChange>
        </w:rPr>
        <w:br w:type="page"/>
      </w:r>
    </w:p>
    <w:p w14:paraId="18081671" w14:textId="77777777" w:rsidR="00A62F22" w:rsidRPr="00FF113E" w:rsidRDefault="00A62F22">
      <w:pPr>
        <w:rPr>
          <w:rFonts w:ascii="Times New Roman" w:hAnsi="Times New Roman" w:cs="Times New Roman"/>
          <w:sz w:val="24"/>
          <w:szCs w:val="24"/>
          <w:rPrChange w:id="473" w:author="Lanje" w:date="2019-11-21T10:12:00Z">
            <w:rPr/>
          </w:rPrChange>
        </w:rPr>
      </w:pPr>
    </w:p>
    <w:sectPr w:rsidR="00A62F22" w:rsidRPr="00FF113E">
      <w:pgSz w:w="12240" w:h="15840"/>
      <w:pgMar w:top="729" w:right="3250" w:bottom="1549" w:left="325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1" w:author="Lanje" w:date="2019-11-19T10:39:00Z" w:initials="AL">
    <w:p w14:paraId="45C24BD5" w14:textId="77777777" w:rsidR="00E448BA" w:rsidRDefault="00E448BA">
      <w:pPr>
        <w:pStyle w:val="CommentText"/>
      </w:pPr>
      <w:r>
        <w:rPr>
          <w:rStyle w:val="CommentReference"/>
        </w:rPr>
        <w:annotationRef/>
      </w:r>
      <w:r>
        <w:t xml:space="preserve">Numbering </w:t>
      </w:r>
      <w:proofErr w:type="spellStart"/>
      <w:r>
        <w:t>ani</w:t>
      </w:r>
      <w:proofErr w:type="spellEnd"/>
      <w:r>
        <w:t xml:space="preserve"> </w:t>
      </w:r>
      <w:proofErr w:type="spellStart"/>
      <w:r>
        <w:t>murag</w:t>
      </w:r>
      <w:proofErr w:type="spellEnd"/>
      <w:r>
        <w:t xml:space="preserve"> </w:t>
      </w:r>
      <w:proofErr w:type="spellStart"/>
      <w:r>
        <w:t>sakto</w:t>
      </w:r>
      <w:proofErr w:type="spellEnd"/>
      <w:r>
        <w:t xml:space="preserve"> </w:t>
      </w:r>
      <w:proofErr w:type="spellStart"/>
      <w:r>
        <w:t>murag</w:t>
      </w:r>
      <w:proofErr w:type="spellEnd"/>
      <w:r>
        <w:t xml:space="preserve"> </w:t>
      </w:r>
      <w:proofErr w:type="spellStart"/>
      <w:r>
        <w:t>sayop</w:t>
      </w:r>
      <w:proofErr w:type="spellEnd"/>
    </w:p>
  </w:comment>
  <w:comment w:id="345" w:author="Lanje" w:date="2019-11-19T10:40:00Z" w:initials="AL">
    <w:p w14:paraId="49E3F6A8" w14:textId="77777777" w:rsidR="00E448BA" w:rsidRDefault="00E448BA">
      <w:pPr>
        <w:pStyle w:val="CommentText"/>
      </w:pPr>
      <w:r>
        <w:rPr>
          <w:rStyle w:val="CommentReference"/>
        </w:rPr>
        <w:annotationRef/>
      </w:r>
      <w:proofErr w:type="spellStart"/>
      <w:r>
        <w:t>Kulang</w:t>
      </w:r>
      <w:proofErr w:type="spellEnd"/>
      <w:r>
        <w:t xml:space="preserve"> </w:t>
      </w:r>
      <w:proofErr w:type="spellStart"/>
      <w:r>
        <w:t>heheheheee</w:t>
      </w:r>
      <w:proofErr w:type="spellEnd"/>
    </w:p>
    <w:p w14:paraId="497A616C" w14:textId="77777777" w:rsidR="00E448BA" w:rsidRDefault="00E448B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C24BD5" w15:done="0"/>
  <w15:commentEx w15:paraId="497A61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150"/>
    <w:multiLevelType w:val="hybridMultilevel"/>
    <w:tmpl w:val="93824E34"/>
    <w:lvl w:ilvl="0" w:tplc="AC28FC10">
      <w:start w:val="1"/>
      <w:numFmt w:val="decimal"/>
      <w:lvlText w:val="%1."/>
      <w:lvlJc w:val="left"/>
      <w:pPr>
        <w:ind w:left="-2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5347A9C">
      <w:start w:val="1"/>
      <w:numFmt w:val="lowerLetter"/>
      <w:lvlText w:val="%2"/>
      <w:lvlJc w:val="left"/>
      <w:pPr>
        <w:ind w:left="8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F9887A8">
      <w:start w:val="1"/>
      <w:numFmt w:val="lowerRoman"/>
      <w:lvlText w:val="%3"/>
      <w:lvlJc w:val="left"/>
      <w:pPr>
        <w:ind w:left="15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3B2D79E">
      <w:start w:val="1"/>
      <w:numFmt w:val="decimal"/>
      <w:lvlText w:val="%4"/>
      <w:lvlJc w:val="left"/>
      <w:pPr>
        <w:ind w:left="22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2061C5C">
      <w:start w:val="1"/>
      <w:numFmt w:val="lowerLetter"/>
      <w:lvlText w:val="%5"/>
      <w:lvlJc w:val="left"/>
      <w:pPr>
        <w:ind w:left="29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74C2586">
      <w:start w:val="1"/>
      <w:numFmt w:val="lowerRoman"/>
      <w:lvlText w:val="%6"/>
      <w:lvlJc w:val="left"/>
      <w:pPr>
        <w:ind w:left="37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7D4CF7E">
      <w:start w:val="1"/>
      <w:numFmt w:val="decimal"/>
      <w:lvlText w:val="%7"/>
      <w:lvlJc w:val="left"/>
      <w:pPr>
        <w:ind w:left="44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DDAD558">
      <w:start w:val="1"/>
      <w:numFmt w:val="lowerLetter"/>
      <w:lvlText w:val="%8"/>
      <w:lvlJc w:val="left"/>
      <w:pPr>
        <w:ind w:left="51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0022148">
      <w:start w:val="1"/>
      <w:numFmt w:val="lowerRoman"/>
      <w:lvlText w:val="%9"/>
      <w:lvlJc w:val="left"/>
      <w:pPr>
        <w:ind w:left="587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11157319"/>
    <w:multiLevelType w:val="hybridMultilevel"/>
    <w:tmpl w:val="8916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25706"/>
    <w:multiLevelType w:val="hybridMultilevel"/>
    <w:tmpl w:val="830E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97BB5"/>
    <w:multiLevelType w:val="hybridMultilevel"/>
    <w:tmpl w:val="3284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C3D63"/>
    <w:multiLevelType w:val="hybridMultilevel"/>
    <w:tmpl w:val="89BEAFB4"/>
    <w:lvl w:ilvl="0" w:tplc="FC40C2B2">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FF8735A">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A1C5DF8">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77CEE0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1CA5038">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3C6E95C">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580DA20">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AB271DE">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4E63FDA">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nsid w:val="5EB873FB"/>
    <w:multiLevelType w:val="hybridMultilevel"/>
    <w:tmpl w:val="2B24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3400ED"/>
    <w:multiLevelType w:val="hybridMultilevel"/>
    <w:tmpl w:val="7DE2C506"/>
    <w:lvl w:ilvl="0" w:tplc="F01E548E">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ED4DFF2">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3EA8B2A">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D800CCC">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8E8286">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3A63A7E">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6BC2AB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16AF7CC">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52214AC">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7C8D06F5"/>
    <w:multiLevelType w:val="hybridMultilevel"/>
    <w:tmpl w:val="7F2A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C4D0A"/>
    <w:multiLevelType w:val="multilevel"/>
    <w:tmpl w:val="79F89E4A"/>
    <w:lvl w:ilvl="0">
      <w:start w:val="1"/>
      <w:numFmt w:val="decimal"/>
      <w:lvlText w:val="%1."/>
      <w:lvlJc w:val="left"/>
      <w:pPr>
        <w:ind w:left="2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6"/>
  </w:num>
  <w:num w:numId="2">
    <w:abstractNumId w:val="4"/>
  </w:num>
  <w:num w:numId="3">
    <w:abstractNumId w:val="8"/>
  </w:num>
  <w:num w:numId="4">
    <w:abstractNumId w:val="0"/>
  </w:num>
  <w:num w:numId="5">
    <w:abstractNumId w:val="5"/>
  </w:num>
  <w:num w:numId="6">
    <w:abstractNumId w:val="7"/>
  </w:num>
  <w:num w:numId="7">
    <w:abstractNumId w:val="1"/>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je">
    <w15:presenceInfo w15:providerId="None" w15:userId="Lanj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4E"/>
    <w:rsid w:val="000B0551"/>
    <w:rsid w:val="00120B39"/>
    <w:rsid w:val="002B2528"/>
    <w:rsid w:val="00370423"/>
    <w:rsid w:val="0048364E"/>
    <w:rsid w:val="00512C97"/>
    <w:rsid w:val="00592B1D"/>
    <w:rsid w:val="00613AEB"/>
    <w:rsid w:val="006B4F14"/>
    <w:rsid w:val="008A575D"/>
    <w:rsid w:val="00A62F22"/>
    <w:rsid w:val="00AC25E0"/>
    <w:rsid w:val="00B06416"/>
    <w:rsid w:val="00BA64C0"/>
    <w:rsid w:val="00BF015E"/>
    <w:rsid w:val="00C42135"/>
    <w:rsid w:val="00CB067B"/>
    <w:rsid w:val="00D90F13"/>
    <w:rsid w:val="00E448BA"/>
    <w:rsid w:val="00F26F79"/>
    <w:rsid w:val="00F82091"/>
    <w:rsid w:val="00FF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05F1"/>
  <w15:docId w15:val="{3AF23DAE-EA89-41D6-9E8D-BB7573E8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5" w:line="276" w:lineRule="auto"/>
      <w:jc w:val="center"/>
      <w:outlineLvl w:val="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48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BA"/>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E448BA"/>
    <w:rPr>
      <w:sz w:val="16"/>
      <w:szCs w:val="16"/>
    </w:rPr>
  </w:style>
  <w:style w:type="paragraph" w:styleId="CommentText">
    <w:name w:val="annotation text"/>
    <w:basedOn w:val="Normal"/>
    <w:link w:val="CommentTextChar"/>
    <w:uiPriority w:val="99"/>
    <w:semiHidden/>
    <w:unhideWhenUsed/>
    <w:rsid w:val="00E448BA"/>
    <w:pPr>
      <w:spacing w:line="240" w:lineRule="auto"/>
    </w:pPr>
    <w:rPr>
      <w:sz w:val="20"/>
      <w:szCs w:val="20"/>
    </w:rPr>
  </w:style>
  <w:style w:type="character" w:customStyle="1" w:styleId="CommentTextChar">
    <w:name w:val="Comment Text Char"/>
    <w:basedOn w:val="DefaultParagraphFont"/>
    <w:link w:val="CommentText"/>
    <w:uiPriority w:val="99"/>
    <w:semiHidden/>
    <w:rsid w:val="00E448B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448BA"/>
    <w:rPr>
      <w:b/>
      <w:bCs/>
    </w:rPr>
  </w:style>
  <w:style w:type="character" w:customStyle="1" w:styleId="CommentSubjectChar">
    <w:name w:val="Comment Subject Char"/>
    <w:basedOn w:val="CommentTextChar"/>
    <w:link w:val="CommentSubject"/>
    <w:uiPriority w:val="99"/>
    <w:semiHidden/>
    <w:rsid w:val="00E448BA"/>
    <w:rPr>
      <w:rFonts w:ascii="Calibri" w:eastAsia="Calibri" w:hAnsi="Calibri" w:cs="Calibri"/>
      <w:b/>
      <w:bCs/>
      <w:color w:val="000000"/>
      <w:sz w:val="20"/>
      <w:szCs w:val="20"/>
    </w:rPr>
  </w:style>
  <w:style w:type="table" w:styleId="TableGrid0">
    <w:name w:val="Table Grid"/>
    <w:basedOn w:val="TableNormal"/>
    <w:uiPriority w:val="39"/>
    <w:rsid w:val="002B2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6611">
      <w:bodyDiv w:val="1"/>
      <w:marLeft w:val="0"/>
      <w:marRight w:val="0"/>
      <w:marTop w:val="0"/>
      <w:marBottom w:val="0"/>
      <w:divBdr>
        <w:top w:val="none" w:sz="0" w:space="0" w:color="auto"/>
        <w:left w:val="none" w:sz="0" w:space="0" w:color="auto"/>
        <w:bottom w:val="none" w:sz="0" w:space="0" w:color="auto"/>
        <w:right w:val="none" w:sz="0" w:space="0" w:color="auto"/>
      </w:divBdr>
      <w:divsChild>
        <w:div w:id="1553035756">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1471911-B9FB-48D9-98F4-B18DB287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Lanje</dc:creator>
  <cp:keywords/>
  <cp:lastModifiedBy>Lanje</cp:lastModifiedBy>
  <cp:revision>2</cp:revision>
  <dcterms:created xsi:type="dcterms:W3CDTF">2019-11-21T03:56:00Z</dcterms:created>
  <dcterms:modified xsi:type="dcterms:W3CDTF">2019-11-21T03:56:00Z</dcterms:modified>
</cp:coreProperties>
</file>